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武工商发【2015】17号</w:t>
      </w:r>
    </w:p>
    <w:p>
      <w:pPr>
        <w:widowControl/>
        <w:jc w:val="left"/>
        <w:rPr>
          <w:rFonts w:ascii="宋体" w:hAnsi="宋体" w:cs="宋体"/>
          <w:color w:val="000000" w:themeColor="text1"/>
          <w:kern w:val="0"/>
          <w:szCs w:val="21"/>
          <w14:textFill>
            <w14:solidFill>
              <w14:schemeClr w14:val="tx1"/>
            </w14:solidFill>
          </w14:textFill>
        </w:rPr>
      </w:pPr>
    </w:p>
    <w:p>
      <w:pPr>
        <w:spacing w:line="520" w:lineRule="exact"/>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武汉工商学院教师岗位实践管理办法</w:t>
      </w:r>
    </w:p>
    <w:p>
      <w:pPr>
        <w:spacing w:line="520" w:lineRule="exact"/>
        <w:jc w:val="center"/>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试行</w:t>
      </w:r>
    </w:p>
    <w:p>
      <w:pPr>
        <w:spacing w:line="520" w:lineRule="exact"/>
        <w:jc w:val="center"/>
        <w:rPr>
          <w:rFonts w:ascii="仿宋_GB2312" w:eastAsia="仿宋_GB2312"/>
          <w:color w:val="000000" w:themeColor="text1"/>
          <w:sz w:val="32"/>
          <w:szCs w:val="32"/>
          <w14:textFill>
            <w14:solidFill>
              <w14:schemeClr w14:val="tx1"/>
            </w14:solidFill>
          </w14:textFill>
        </w:rPr>
      </w:pP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为落实好《关于进一步推进“双师型”教师队伍建设，促进学校应用型发展的意见》，加大“双师型”队伍的培养力度，满足应用型本科院校实践性教学的需要，推动我校高素质应用型人才的培养，结合学校实际，特制订本办法。</w:t>
      </w:r>
    </w:p>
    <w:p>
      <w:pPr>
        <w:spacing w:line="520" w:lineRule="exact"/>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一、基本原则</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坚持“按需派遣、重点培养、保证质量、学以致用”的原则，有计划、分批次、有目标地将专业教师选派到生产科研和社会实践第一线，培养实践能力和专业应用能力，努力建设一支具有“双师”素养的教师队伍。</w:t>
      </w:r>
    </w:p>
    <w:p>
      <w:pPr>
        <w:spacing w:line="520" w:lineRule="exact"/>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二、选派对象及条件</w:t>
      </w:r>
    </w:p>
    <w:p>
      <w:pPr>
        <w:spacing w:line="520" w:lineRule="exact"/>
        <w:ind w:firstLine="643" w:firstLineChars="200"/>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（一）</w:t>
      </w:r>
      <w:r>
        <w:rPr>
          <w:rFonts w:hint="eastAsia" w:ascii="仿宋_GB2312" w:eastAsia="仿宋_GB2312"/>
          <w:color w:val="000000" w:themeColor="text1"/>
          <w:sz w:val="32"/>
          <w:szCs w:val="32"/>
          <w14:textFill>
            <w14:solidFill>
              <w14:schemeClr w14:val="tx1"/>
            </w14:solidFill>
          </w14:textFill>
        </w:rPr>
        <w:t>专职专业课教师，不含外聘专职教师。</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w:t>
      </w:r>
      <w:r>
        <w:rPr>
          <w:rFonts w:hint="eastAsia" w:ascii="仿宋_GB2312" w:eastAsia="仿宋_GB2312"/>
          <w:color w:val="000000" w:themeColor="text1"/>
          <w:sz w:val="32"/>
          <w:szCs w:val="32"/>
          <w14:textFill>
            <w14:solidFill>
              <w14:schemeClr w14:val="tx1"/>
            </w14:solidFill>
          </w14:textFill>
        </w:rPr>
        <w:t>优先选派无企业一线工作经历的教学为主型专业课教师。</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（三）</w:t>
      </w:r>
      <w:r>
        <w:rPr>
          <w:rFonts w:hint="eastAsia" w:ascii="仿宋_GB2312" w:eastAsia="仿宋_GB2312"/>
          <w:color w:val="000000" w:themeColor="text1"/>
          <w:sz w:val="32"/>
          <w:szCs w:val="32"/>
          <w14:textFill>
            <w14:solidFill>
              <w14:schemeClr w14:val="tx1"/>
            </w14:solidFill>
          </w14:textFill>
        </w:rPr>
        <w:t>公共基础课的教师不作硬性要求。</w:t>
      </w:r>
    </w:p>
    <w:p>
      <w:pPr>
        <w:spacing w:line="520" w:lineRule="exact"/>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三、实践途径</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学科和专业特点，每年有计划选派教师到企事业单位、科研院所学习、实践，参与项目开发、经营管理、课题研究或重大管理决策调研等，在专业知识的实践应用中得到锻炼，从中获得课堂教学所需的实践素材，培养创新能力和专业应用能力，积极培育优秀实践教学团队。</w:t>
      </w:r>
    </w:p>
    <w:p>
      <w:pPr>
        <w:spacing w:line="520" w:lineRule="exact"/>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四、实践形式、内容、任务</w:t>
      </w:r>
    </w:p>
    <w:p>
      <w:pPr>
        <w:spacing w:line="520" w:lineRule="exact"/>
        <w:ind w:firstLine="643" w:firstLineChars="200"/>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（一）实践形式</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各单位应根据教师学科（专业）特点选择适当的实践形式。一般采取按学期选派或脱产6个月，在武汉市内企事业单位实岗实践的形式。</w:t>
      </w:r>
    </w:p>
    <w:p>
      <w:pPr>
        <w:spacing w:line="520" w:lineRule="exact"/>
        <w:ind w:firstLine="643" w:firstLineChars="200"/>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（二）实践内容</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了解企业的生产组织方式、工艺流程、产业发展趋势等基本情况。</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熟悉企业相关岗位（工种）职责、操作规范、用人标准及管理制度等具体内容。</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学习本专业在生产实践中应用的新知识、新技能、新工艺、新方法。</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结合企业的生产目标、管理模式和用人标准，不断完善教学方案，改进教学方法，丰富实践经验，以适应应用型本科教育教学的需要，提高技能型人才的培养质量。</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参加相关专业的职业技能培训，取得与专业相关的职业资格证书。</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结合实践活动开展教研、科研工作，并将成果提交校教务部、科研部审核、归档。</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7.</w:t>
      </w:r>
      <w:r>
        <w:rPr>
          <w:rFonts w:hint="eastAsia" w:ascii="仿宋_GB2312" w:eastAsia="仿宋_GB2312"/>
          <w:color w:val="000000" w:themeColor="text1"/>
          <w:sz w:val="32"/>
          <w:szCs w:val="32"/>
          <w14:textFill>
            <w14:solidFill>
              <w14:schemeClr w14:val="tx1"/>
            </w14:solidFill>
          </w14:textFill>
        </w:rPr>
        <w:t>其它相关的实践内容。</w:t>
      </w:r>
    </w:p>
    <w:p>
      <w:pPr>
        <w:spacing w:line="520" w:lineRule="exact"/>
        <w:ind w:firstLine="643" w:firstLineChars="200"/>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（三）实践任务</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教师参加实践期间目标任务包括基本任务和额外任务。</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基本任务：</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（1）提交实践总结(不少于3000字)，主要结合企业实践工作，谈对所承担课程教学内容和模式的改革；</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（2）向校科技部提供被企事业单位采纳的咨询报告、建议方案或技术创新项目，及其相关证明和具体文本。实用新型专利也予以认可，需提供专利证明，以便审核登记，；</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（3）完成《</w:t>
      </w:r>
      <w:r>
        <w:rPr>
          <w:rFonts w:ascii="仿宋_GB2312" w:eastAsia="仿宋_GB2312"/>
          <w:color w:val="000000" w:themeColor="text1"/>
          <w:sz w:val="32"/>
          <w:szCs w:val="32"/>
          <w14:textFill>
            <w14:solidFill>
              <w14:schemeClr w14:val="tx1"/>
            </w14:solidFill>
          </w14:textFill>
        </w:rPr>
        <w:t>武汉工商学院教师深入企业实践</w:t>
      </w:r>
      <w:r>
        <w:rPr>
          <w:rFonts w:hint="eastAsia" w:ascii="仿宋_GB2312" w:eastAsia="仿宋_GB2312"/>
          <w:color w:val="000000" w:themeColor="text1"/>
          <w:sz w:val="32"/>
          <w:szCs w:val="32"/>
          <w14:textFill>
            <w14:solidFill>
              <w14:schemeClr w14:val="tx1"/>
            </w14:solidFill>
          </w14:textFill>
        </w:rPr>
        <w:t>》工作周志；</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（4）编写教学案例。</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2.额外任务（之一）：</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（1）有学生实习的基地，为次年新增学生实习、就业岗位3-5人。</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（2）如实践单位有学生实习,自主负责指导学生实习。</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（3）如无学生实习,则开拓下一年学生实习/就业岗位，接收学生3-5人。</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（4）开拓新的实习、就业基地，当年可接收学生3-5人实习、就业。</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（5）获得横向实践项目1项，经费1万元以上。</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（6）与企业签订订单班协议。</w:t>
      </w:r>
    </w:p>
    <w:p>
      <w:pPr>
        <w:spacing w:line="500" w:lineRule="exact"/>
        <w:ind w:firstLine="640" w:firstLineChars="200"/>
        <w:rPr>
          <w:color w:val="000000" w:themeColor="text1"/>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（7）经教务部、招生与就业工作部认可的与校企合作相关的其他工作。</w:t>
      </w:r>
    </w:p>
    <w:p>
      <w:pPr>
        <w:spacing w:line="520" w:lineRule="exact"/>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五、审批程序</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（一）</w:t>
      </w:r>
      <w:r>
        <w:rPr>
          <w:rFonts w:hint="eastAsia" w:ascii="仿宋_GB2312" w:eastAsia="仿宋_GB2312"/>
          <w:color w:val="000000" w:themeColor="text1"/>
          <w:sz w:val="32"/>
          <w:szCs w:val="32"/>
          <w14:textFill>
            <w14:solidFill>
              <w14:schemeClr w14:val="tx1"/>
            </w14:solidFill>
          </w14:textFill>
        </w:rPr>
        <w:t>各学院每学期期末报下学期的实践教师培训计划，并将培训计划报人力资源部、教务部审定。</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w:t>
      </w:r>
      <w:r>
        <w:rPr>
          <w:rFonts w:hint="eastAsia" w:ascii="仿宋_GB2312" w:eastAsia="仿宋_GB2312"/>
          <w:color w:val="000000" w:themeColor="text1"/>
          <w:sz w:val="32"/>
          <w:szCs w:val="32"/>
          <w14:textFill>
            <w14:solidFill>
              <w14:schemeClr w14:val="tx1"/>
            </w14:solidFill>
          </w14:textFill>
        </w:rPr>
        <w:t>符合实践培训要求的教师向本院（部）系递交《武汉工商学院教师参加实践申请表》。</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（三）</w:t>
      </w:r>
      <w:r>
        <w:rPr>
          <w:rFonts w:hint="eastAsia" w:ascii="仿宋_GB2312" w:eastAsia="仿宋_GB2312"/>
          <w:color w:val="000000" w:themeColor="text1"/>
          <w:sz w:val="32"/>
          <w:szCs w:val="32"/>
          <w14:textFill>
            <w14:solidFill>
              <w14:schemeClr w14:val="tx1"/>
            </w14:solidFill>
          </w14:textFill>
        </w:rPr>
        <w:t>学院党政班子联席会议研究拟定推荐人选，并初步签订《目标任务书》，任务书由学院（部）与教师本人协商确定。学院（部）将人选及任务书报送人力资源部，人力资源部会同教务部等有关部门提出意见后报主管校领导审批。</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（四）</w:t>
      </w:r>
      <w:r>
        <w:rPr>
          <w:rFonts w:hint="eastAsia" w:ascii="仿宋_GB2312" w:eastAsia="仿宋_GB2312"/>
          <w:color w:val="000000" w:themeColor="text1"/>
          <w:sz w:val="32"/>
          <w:szCs w:val="32"/>
          <w14:textFill>
            <w14:solidFill>
              <w14:schemeClr w14:val="tx1"/>
            </w14:solidFill>
          </w14:textFill>
        </w:rPr>
        <w:t>主管校领导审批研究后，由人力资源部公布参加实践教师名单，并组织办理相关派出手续。</w:t>
      </w:r>
    </w:p>
    <w:p>
      <w:pPr>
        <w:spacing w:line="520" w:lineRule="exact"/>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六、要求与考核</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（一）</w:t>
      </w:r>
      <w:r>
        <w:rPr>
          <w:rFonts w:hint="eastAsia" w:ascii="仿宋_GB2312" w:eastAsia="仿宋_GB2312"/>
          <w:color w:val="000000" w:themeColor="text1"/>
          <w:sz w:val="32"/>
          <w:szCs w:val="32"/>
          <w14:textFill>
            <w14:solidFill>
              <w14:schemeClr w14:val="tx1"/>
            </w14:solidFill>
          </w14:textFill>
        </w:rPr>
        <w:t>专业教师应积极参加校内外实习实训基地建设，并努力与行业、企业建立密切合作的联系，力争将其建设成为稳定的校外实习实训基地，并作好我校学生的实习实训指导和培训工作。通过校内外实习实训基地建设，促进自身实践能力不断提高。</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w:t>
      </w:r>
      <w:r>
        <w:rPr>
          <w:rFonts w:hint="eastAsia" w:ascii="仿宋_GB2312" w:eastAsia="仿宋_GB2312"/>
          <w:color w:val="000000" w:themeColor="text1"/>
          <w:sz w:val="32"/>
          <w:szCs w:val="32"/>
          <w14:textFill>
            <w14:solidFill>
              <w14:schemeClr w14:val="tx1"/>
            </w14:solidFill>
          </w14:textFill>
        </w:rPr>
        <w:t>参加实践的教师，要严格遵守国家的法律、法规和实践单位的规章制度，服从实践单位的管理及指导，全身心地投入到实践培训当中，虚心学习，勤奋工作，维护教师的良好形象。</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（三）</w:t>
      </w:r>
      <w:r>
        <w:rPr>
          <w:rFonts w:hint="eastAsia" w:ascii="仿宋_GB2312" w:eastAsia="仿宋_GB2312"/>
          <w:color w:val="000000" w:themeColor="text1"/>
          <w:sz w:val="32"/>
          <w:szCs w:val="32"/>
          <w14:textFill>
            <w14:solidFill>
              <w14:schemeClr w14:val="tx1"/>
            </w14:solidFill>
          </w14:textFill>
        </w:rPr>
        <w:t>教师实践能力的培养是学校师资队伍建设的重要内容，是学院目标考核和教师考核的一项重要指标。各学院要加强对实践教师的日常考核管理。学校成立实践教师考核小组，由人力资源部、教务部、科研部、学工部等单位及有关学院（部）组成，对参加岗位实践的教师进行评议、考核，确定考核等级，具体要求及考核程序如下：</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各学院（部）主要领导或分管教学的领导每学期至少要深入到本院系教师实践单位1次，了解实践教师的情况，做好记录。</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人力资源部、教务部等单位，要组织人员通过电话访谈、实地考察等方式，了解教师实践培训情况，做好记录。</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参加实践的教师每月要主动向本学院（部）领导汇报本人的实践进展情况。院系领导做好每次汇报情况记录。</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实践结束后，考核组对照《武汉工商学院教师参加实践目标任务书》，通过查阅实践记录，召开座谈会，具体了解实践教师的实践任务完成情况，形成考核意见。</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考核组根据考核意见初步认定考核等级，报学校主管领导审批。</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考核结果分为优秀、合格、不合格三个等级，其中优秀人数占当年所有参加实践教师的15%。考核结果将作为发放实践补贴、年度考核、评优评先、晋升专业技术职务、聘任专业技术职务的重要依据。</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当年实践考核不合格者将列入次年的实践计划。</w:t>
      </w:r>
    </w:p>
    <w:p>
      <w:pPr>
        <w:spacing w:line="520" w:lineRule="exact"/>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七、待遇及激励保障措施</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（一）</w:t>
      </w:r>
      <w:r>
        <w:rPr>
          <w:rFonts w:hint="eastAsia" w:ascii="仿宋_GB2312" w:eastAsia="仿宋_GB2312"/>
          <w:color w:val="000000" w:themeColor="text1"/>
          <w:sz w:val="32"/>
          <w:szCs w:val="32"/>
          <w14:textFill>
            <w14:solidFill>
              <w14:schemeClr w14:val="tx1"/>
            </w14:solidFill>
          </w14:textFill>
        </w:rPr>
        <w:t>教师参加实践期间，所有工资、福利照常发放。经考核合格的，发放补贴5000元，用于生活、交通补贴，补贴分两次发放，实践开始发3000元，实践结束发2000元。考核不合格者追回补贴。考核优秀者另奖励5000元。</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（二）</w:t>
      </w:r>
      <w:r>
        <w:rPr>
          <w:rFonts w:hint="eastAsia" w:ascii="仿宋_GB2312" w:eastAsia="仿宋_GB2312"/>
          <w:color w:val="000000" w:themeColor="text1"/>
          <w:sz w:val="32"/>
          <w:szCs w:val="32"/>
          <w14:textFill>
            <w14:solidFill>
              <w14:schemeClr w14:val="tx1"/>
            </w14:solidFill>
          </w14:textFill>
        </w:rPr>
        <w:t>考核合格者，认定完成</w:t>
      </w:r>
      <w:r>
        <w:rPr>
          <w:rFonts w:hint="eastAsia" w:ascii="仿宋_GB2312" w:eastAsia="仿宋_GB2312"/>
          <w:color w:val="000000" w:themeColor="text1"/>
          <w:sz w:val="32"/>
          <w:szCs w:val="32"/>
          <w:lang w:val="en-US" w:eastAsia="zh-CN"/>
          <w14:textFill>
            <w14:solidFill>
              <w14:schemeClr w14:val="tx1"/>
            </w14:solidFill>
          </w14:textFill>
        </w:rPr>
        <w:t>128</w:t>
      </w:r>
      <w:r>
        <w:rPr>
          <w:rFonts w:hint="eastAsia" w:ascii="仿宋_GB2312" w:eastAsia="仿宋_GB2312"/>
          <w:color w:val="000000" w:themeColor="text1"/>
          <w:sz w:val="32"/>
          <w:szCs w:val="32"/>
          <w14:textFill>
            <w14:solidFill>
              <w14:schemeClr w14:val="tx1"/>
            </w14:solidFill>
          </w14:textFill>
        </w:rPr>
        <w:t>学时教学工作量；完成“实践任务”中的“额外任务”，仅作为实践评优指标，不另外认定教学工作量。</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（三）</w:t>
      </w:r>
      <w:r>
        <w:rPr>
          <w:rFonts w:hint="eastAsia" w:ascii="仿宋_GB2312" w:eastAsia="仿宋_GB2312"/>
          <w:color w:val="000000" w:themeColor="text1"/>
          <w:sz w:val="32"/>
          <w:szCs w:val="32"/>
          <w14:textFill>
            <w14:solidFill>
              <w14:schemeClr w14:val="tx1"/>
            </w14:solidFill>
          </w14:textFill>
        </w:rPr>
        <w:t>教师取得的横向科研项目，</w:t>
      </w:r>
      <w:bookmarkStart w:id="0" w:name="_GoBack"/>
      <w:bookmarkEnd w:id="0"/>
      <w:r>
        <w:rPr>
          <w:rFonts w:hint="eastAsia" w:ascii="仿宋_GB2312" w:eastAsia="仿宋_GB2312"/>
          <w:color w:val="000000" w:themeColor="text1"/>
          <w:sz w:val="32"/>
          <w:szCs w:val="32"/>
          <w14:textFill>
            <w14:solidFill>
              <w14:schemeClr w14:val="tx1"/>
            </w14:solidFill>
          </w14:textFill>
        </w:rPr>
        <w:t>所取得科技成果的知识产权根据《武汉工商学院横向科研项目管理办法》归学校所有或依照服务合同的有关条款分割。</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（四）</w:t>
      </w:r>
      <w:r>
        <w:rPr>
          <w:rFonts w:hint="eastAsia" w:ascii="仿宋_GB2312" w:eastAsia="仿宋_GB2312"/>
          <w:color w:val="000000" w:themeColor="text1"/>
          <w:sz w:val="32"/>
          <w:szCs w:val="32"/>
          <w14:textFill>
            <w14:solidFill>
              <w14:schemeClr w14:val="tx1"/>
            </w14:solidFill>
          </w14:textFill>
        </w:rPr>
        <w:t>各学院（部）要积极主动争取企事业单位支持，为教师开展岗位实践活动提供必要的工作和生活条件。</w:t>
      </w:r>
    </w:p>
    <w:p>
      <w:pPr>
        <w:spacing w:line="520" w:lineRule="exact"/>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八、其他</w:t>
      </w:r>
    </w:p>
    <w:p>
      <w:pPr>
        <w:spacing w:line="520" w:lineRule="exact"/>
        <w:ind w:firstLine="643" w:firstLineChars="200"/>
        <w:rPr>
          <w:rFonts w:hint="eastAsia"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（一）</w:t>
      </w:r>
      <w:r>
        <w:rPr>
          <w:rFonts w:hint="eastAsia" w:ascii="仿宋_GB2312" w:eastAsia="仿宋_GB2312"/>
          <w:color w:val="000000" w:themeColor="text1"/>
          <w:sz w:val="32"/>
          <w:szCs w:val="32"/>
          <w14:textFill>
            <w14:solidFill>
              <w14:schemeClr w14:val="tx1"/>
            </w14:solidFill>
          </w14:textFill>
        </w:rPr>
        <w:t>参加实践锻炼且考核为合格及以上等级的，在职称评聘时，同等条件下优先考虑。</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w:t>
      </w:r>
      <w:r>
        <w:rPr>
          <w:rFonts w:hint="eastAsia" w:ascii="仿宋_GB2312" w:eastAsia="仿宋_GB2312"/>
          <w:color w:val="000000" w:themeColor="text1"/>
          <w:sz w:val="32"/>
          <w:szCs w:val="32"/>
          <w14:textFill>
            <w14:solidFill>
              <w14:schemeClr w14:val="tx1"/>
            </w14:solidFill>
          </w14:textFill>
        </w:rPr>
        <w:t>为保证教师参加社会实践的真实性和公正性，对在社会实践中出现的弄虚作假行为，视同违反教学纪律，学校除追回已发放的实践补贴外，还将根据情节严重性对当事人进行教学事故认定。</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（三）</w:t>
      </w:r>
      <w:r>
        <w:rPr>
          <w:rFonts w:hint="eastAsia" w:ascii="仿宋_GB2312" w:eastAsia="仿宋_GB2312"/>
          <w:color w:val="000000" w:themeColor="text1"/>
          <w:sz w:val="32"/>
          <w:szCs w:val="32"/>
          <w14:textFill>
            <w14:solidFill>
              <w14:schemeClr w14:val="tx1"/>
            </w14:solidFill>
          </w14:textFill>
        </w:rPr>
        <w:t>本办法自公布之日起执行，由人力资源部、教务部负责解释。</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附件：</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1.武汉工商学院教师参加实践申请表</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2.武汉工商学院教师参加实践目标任务书</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3.武汉工商学院教师参加实践考核表</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p>
    <w:p>
      <w:pPr>
        <w:wordWrap w:val="0"/>
        <w:spacing w:line="520" w:lineRule="exact"/>
        <w:ind w:firstLine="640" w:firstLineChars="200"/>
        <w:jc w:val="righ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武汉工商学院  </w:t>
      </w:r>
    </w:p>
    <w:p>
      <w:pPr>
        <w:spacing w:line="520" w:lineRule="exact"/>
        <w:ind w:firstLine="640" w:firstLineChars="200"/>
        <w:jc w:val="right"/>
        <w:rPr>
          <w:rFonts w:ascii="仿宋_GB2312" w:eastAsia="仿宋_GB2312"/>
          <w:color w:val="000000" w:themeColor="text1"/>
          <w:sz w:val="32"/>
          <w:szCs w:val="32"/>
          <w14:textFill>
            <w14:solidFill>
              <w14:schemeClr w14:val="tx1"/>
            </w14:solidFill>
          </w14:textFill>
        </w:rPr>
      </w:pPr>
      <w:r>
        <w:rPr>
          <w:rFonts w:hint="default" w:ascii="仿宋_GB2312" w:eastAsia="仿宋_GB2312"/>
          <w:color w:val="000000" w:themeColor="text1"/>
          <w:sz w:val="32"/>
          <w:szCs w:val="32"/>
          <w:lang w:val="en-US"/>
          <w14:textFill>
            <w14:solidFill>
              <w14:schemeClr w14:val="tx1"/>
            </w14:solidFill>
          </w14:textFill>
        </w:rPr>
        <w:t>2015年3月24日</w:t>
      </w:r>
    </w:p>
    <w:p>
      <w:pPr>
        <w:spacing w:line="520" w:lineRule="exact"/>
        <w:ind w:firstLine="640" w:firstLineChars="200"/>
        <w:jc w:val="right"/>
        <w:rPr>
          <w:rFonts w:ascii="仿宋_GB2312" w:eastAsia="仿宋_GB2312"/>
          <w:color w:val="000000" w:themeColor="text1"/>
          <w:sz w:val="32"/>
          <w:szCs w:val="32"/>
          <w14:textFill>
            <w14:solidFill>
              <w14:schemeClr w14:val="tx1"/>
            </w14:solidFill>
          </w14:textFill>
        </w:rPr>
      </w:pPr>
    </w:p>
    <w:p>
      <w:pPr>
        <w:widowControl/>
        <w:jc w:val="left"/>
        <w:rPr>
          <w:rFonts w:ascii="宋体" w:hAnsi="宋体" w:cs="宋体"/>
          <w:color w:val="000000" w:themeColor="text1"/>
          <w:kern w:val="0"/>
          <w:szCs w:val="21"/>
          <w14:textFill>
            <w14:solidFill>
              <w14:schemeClr w14:val="tx1"/>
            </w14:solidFill>
          </w14:textFill>
        </w:rPr>
      </w:pPr>
    </w:p>
    <w:p>
      <w:pPr>
        <w:spacing w:line="520" w:lineRule="exact"/>
        <w:rPr>
          <w:rFonts w:ascii="方正小标宋简体" w:eastAsia="方正小标宋简体"/>
          <w:color w:val="000000" w:themeColor="text1"/>
          <w:sz w:val="44"/>
          <w:szCs w:val="44"/>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ins w:id="0" w:author="xtzj" w:date="2020-04-22T18:52:00Z"/>
          <w:color w:val="000000" w:themeColor="text1"/>
          <w14:textFill>
            <w14:solidFill>
              <w14:schemeClr w14:val="tx1"/>
            </w14:solidFill>
          </w14:textFill>
        </w:rPr>
      </w:pPr>
    </w:p>
    <w:p>
      <w:pPr>
        <w:rPr>
          <w:ins w:id="1" w:author="xtzj" w:date="2020-04-22T18:52:00Z"/>
          <w:color w:val="000000" w:themeColor="text1"/>
          <w14:textFill>
            <w14:solidFill>
              <w14:schemeClr w14:val="tx1"/>
            </w14:solidFill>
          </w14:textFill>
        </w:rPr>
      </w:pPr>
    </w:p>
    <w:p>
      <w:pPr>
        <w:rPr>
          <w:ins w:id="2" w:author="xtzj" w:date="2020-04-22T18:52:00Z"/>
          <w:color w:val="000000" w:themeColor="text1"/>
          <w14:textFill>
            <w14:solidFill>
              <w14:schemeClr w14:val="tx1"/>
            </w14:solidFill>
          </w14:textFill>
        </w:rPr>
      </w:pPr>
    </w:p>
    <w:p>
      <w:pPr>
        <w:rPr>
          <w:ins w:id="3" w:author="xtzj" w:date="2020-04-22T18:52:00Z"/>
          <w:color w:val="000000" w:themeColor="text1"/>
          <w14:textFill>
            <w14:solidFill>
              <w14:schemeClr w14:val="tx1"/>
            </w14:solidFill>
          </w14:textFill>
        </w:rPr>
      </w:pPr>
    </w:p>
    <w:p>
      <w:pPr>
        <w:rPr>
          <w:ins w:id="4" w:author="xtzj" w:date="2020-04-22T18:52:00Z"/>
          <w:color w:val="000000" w:themeColor="text1"/>
          <w14:textFill>
            <w14:solidFill>
              <w14:schemeClr w14:val="tx1"/>
            </w14:solidFill>
          </w14:textFill>
        </w:rPr>
      </w:pPr>
    </w:p>
    <w:p>
      <w:pPr>
        <w:rPr>
          <w:ins w:id="5" w:author="xtzj" w:date="2020-04-22T18:52:00Z"/>
          <w:color w:val="000000" w:themeColor="text1"/>
          <w14:textFill>
            <w14:solidFill>
              <w14:schemeClr w14:val="tx1"/>
            </w14:solidFill>
          </w14:textFill>
        </w:rPr>
      </w:pPr>
    </w:p>
    <w:p>
      <w:pPr>
        <w:rPr>
          <w:ins w:id="6" w:author="xtzj" w:date="2020-04-22T18:52:00Z"/>
          <w:color w:val="000000" w:themeColor="text1"/>
          <w14:textFill>
            <w14:solidFill>
              <w14:schemeClr w14:val="tx1"/>
            </w14:solidFill>
          </w14:textFill>
        </w:rPr>
      </w:pPr>
    </w:p>
    <w:p>
      <w:pPr>
        <w:rPr>
          <w:ins w:id="7" w:author="xtzj" w:date="2020-04-22T18:52:00Z"/>
          <w:color w:val="000000" w:themeColor="text1"/>
          <w14:textFill>
            <w14:solidFill>
              <w14:schemeClr w14:val="tx1"/>
            </w14:solidFill>
          </w14:textFill>
        </w:rPr>
      </w:pPr>
    </w:p>
    <w:p>
      <w:pPr>
        <w:rPr>
          <w:ins w:id="8" w:author="xtzj" w:date="2020-04-22T18:52:00Z"/>
          <w:color w:val="000000" w:themeColor="text1"/>
          <w14:textFill>
            <w14:solidFill>
              <w14:schemeClr w14:val="tx1"/>
            </w14:solidFill>
          </w14:textFill>
        </w:rPr>
      </w:pPr>
    </w:p>
    <w:p>
      <w:pPr>
        <w:rPr>
          <w:ins w:id="9" w:author="xtzj" w:date="2020-04-22T18:52:00Z"/>
          <w:color w:val="000000" w:themeColor="text1"/>
          <w14:textFill>
            <w14:solidFill>
              <w14:schemeClr w14:val="tx1"/>
            </w14:solidFill>
          </w14:textFill>
        </w:rPr>
      </w:pPr>
    </w:p>
    <w:p>
      <w:pPr>
        <w:rPr>
          <w:ins w:id="10" w:author="xtzj" w:date="2020-04-22T18:52:00Z"/>
          <w:color w:val="000000" w:themeColor="text1"/>
          <w14:textFill>
            <w14:solidFill>
              <w14:schemeClr w14:val="tx1"/>
            </w14:solidFill>
          </w14:textFill>
        </w:rPr>
      </w:pPr>
    </w:p>
    <w:p>
      <w:pPr>
        <w:spacing w:line="520" w:lineRule="exact"/>
        <w:jc w:val="left"/>
        <w:rPr>
          <w:rFonts w:hint="eastAsia" w:ascii="黑体" w:eastAsia="黑体"/>
          <w:color w:val="000000" w:themeColor="text1"/>
          <w:sz w:val="32"/>
          <w:szCs w:val="32"/>
          <w14:textFill>
            <w14:solidFill>
              <w14:schemeClr w14:val="tx1"/>
            </w14:solidFill>
          </w14:textFill>
        </w:rPr>
      </w:pPr>
    </w:p>
    <w:p>
      <w:pPr>
        <w:spacing w:line="520" w:lineRule="exact"/>
        <w:jc w:val="left"/>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附件1</w:t>
      </w:r>
    </w:p>
    <w:p>
      <w:pPr>
        <w:spacing w:line="520" w:lineRule="exact"/>
        <w:jc w:val="center"/>
        <w:rPr>
          <w:rFonts w:ascii="方正小标宋简体" w:hAnsi="宋体" w:eastAsia="方正小标宋简体"/>
          <w:color w:val="000000" w:themeColor="text1"/>
          <w:sz w:val="36"/>
          <w:szCs w:val="36"/>
          <w14:textFill>
            <w14:solidFill>
              <w14:schemeClr w14:val="tx1"/>
            </w14:solidFill>
          </w14:textFill>
        </w:rPr>
      </w:pPr>
      <w:r>
        <w:rPr>
          <w:rFonts w:hint="eastAsia" w:ascii="方正小标宋简体" w:hAnsi="宋体" w:eastAsia="方正小标宋简体"/>
          <w:color w:val="000000" w:themeColor="text1"/>
          <w:sz w:val="36"/>
          <w:szCs w:val="36"/>
          <w14:textFill>
            <w14:solidFill>
              <w14:schemeClr w14:val="tx1"/>
            </w14:solidFill>
          </w14:textFill>
        </w:rPr>
        <w:t>武汉工商学院教师参加实践申请表</w:t>
      </w:r>
    </w:p>
    <w:p>
      <w:pPr>
        <w:spacing w:line="520" w:lineRule="exact"/>
        <w:jc w:val="left"/>
        <w:rPr>
          <w:color w:val="000000" w:themeColor="text1"/>
          <w:sz w:val="22"/>
          <w14:textFill>
            <w14:solidFill>
              <w14:schemeClr w14:val="tx1"/>
            </w14:solidFill>
          </w14:textFill>
        </w:rPr>
      </w:pPr>
    </w:p>
    <w:p>
      <w:pPr>
        <w:spacing w:line="520" w:lineRule="exact"/>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学院</w:t>
      </w:r>
      <w:r>
        <w:rPr>
          <w:rFonts w:hint="eastAsia"/>
          <w:color w:val="000000" w:themeColor="text1"/>
          <w:sz w:val="22"/>
          <w14:textFill>
            <w14:solidFill>
              <w14:schemeClr w14:val="tx1"/>
            </w14:solidFill>
          </w14:textFill>
        </w:rPr>
        <w:t xml:space="preserve">：      </w:t>
      </w:r>
      <w:r>
        <w:rPr>
          <w:rFonts w:hint="eastAsia"/>
          <w:color w:val="000000" w:themeColor="text1"/>
          <w:sz w:val="22"/>
          <w14:textFill>
            <w14:solidFill>
              <w14:schemeClr w14:val="tx1"/>
            </w14:solidFill>
          </w14:textFill>
        </w:rPr>
        <w:tab/>
      </w:r>
      <w:r>
        <w:rPr>
          <w:rFonts w:hint="eastAsia"/>
          <w:color w:val="000000" w:themeColor="text1"/>
          <w:sz w:val="22"/>
          <w14:textFill>
            <w14:solidFill>
              <w14:schemeClr w14:val="tx1"/>
            </w14:solidFill>
          </w14:textFill>
        </w:rPr>
        <w:tab/>
      </w:r>
      <w:r>
        <w:rPr>
          <w:rFonts w:hint="eastAsia"/>
          <w:color w:val="000000" w:themeColor="text1"/>
          <w:sz w:val="22"/>
          <w14:textFill>
            <w14:solidFill>
              <w14:schemeClr w14:val="tx1"/>
            </w14:solidFill>
          </w14:textFill>
        </w:rPr>
        <w:tab/>
      </w:r>
      <w:r>
        <w:rPr>
          <w:rFonts w:hint="eastAsia"/>
          <w:color w:val="000000" w:themeColor="text1"/>
          <w:sz w:val="22"/>
          <w14:textFill>
            <w14:solidFill>
              <w14:schemeClr w14:val="tx1"/>
            </w14:solidFill>
          </w14:textFill>
        </w:rPr>
        <w:t>专业：</w:t>
      </w:r>
      <w:r>
        <w:rPr>
          <w:rFonts w:hint="eastAsia"/>
          <w:color w:val="000000" w:themeColor="text1"/>
          <w:sz w:val="22"/>
          <w14:textFill>
            <w14:solidFill>
              <w14:schemeClr w14:val="tx1"/>
            </w14:solidFill>
          </w14:textFill>
        </w:rPr>
        <w:tab/>
      </w:r>
      <w:r>
        <w:rPr>
          <w:rFonts w:hint="eastAsia"/>
          <w:color w:val="000000" w:themeColor="text1"/>
          <w:sz w:val="22"/>
          <w14:textFill>
            <w14:solidFill>
              <w14:schemeClr w14:val="tx1"/>
            </w14:solidFill>
          </w14:textFill>
        </w:rPr>
        <w:tab/>
      </w:r>
      <w:r>
        <w:rPr>
          <w:rFonts w:hint="eastAsia"/>
          <w:color w:val="000000" w:themeColor="text1"/>
          <w:sz w:val="22"/>
          <w14:textFill>
            <w14:solidFill>
              <w14:schemeClr w14:val="tx1"/>
            </w14:solidFill>
          </w14:textFill>
        </w:rPr>
        <w:tab/>
      </w:r>
      <w:r>
        <w:rPr>
          <w:rFonts w:hint="eastAsia"/>
          <w:color w:val="000000" w:themeColor="text1"/>
          <w:sz w:val="22"/>
          <w14:textFill>
            <w14:solidFill>
              <w14:schemeClr w14:val="tx1"/>
            </w14:solidFill>
          </w14:textFill>
        </w:rPr>
        <w:tab/>
      </w:r>
      <w:r>
        <w:rPr>
          <w:rFonts w:hint="eastAsia"/>
          <w:color w:val="000000" w:themeColor="text1"/>
          <w:sz w:val="22"/>
          <w14:textFill>
            <w14:solidFill>
              <w14:schemeClr w14:val="tx1"/>
            </w14:solidFill>
          </w14:textFill>
        </w:rPr>
        <w:tab/>
      </w:r>
      <w:r>
        <w:rPr>
          <w:rFonts w:hint="eastAsia"/>
          <w:color w:val="000000" w:themeColor="text1"/>
          <w:sz w:val="22"/>
          <w14:textFill>
            <w14:solidFill>
              <w14:schemeClr w14:val="tx1"/>
            </w14:solidFill>
          </w14:textFill>
        </w:rPr>
        <w:tab/>
      </w:r>
      <w:r>
        <w:rPr>
          <w:rFonts w:hint="eastAsia"/>
          <w:color w:val="000000" w:themeColor="text1"/>
          <w:sz w:val="22"/>
          <w14:textFill>
            <w14:solidFill>
              <w14:schemeClr w14:val="tx1"/>
            </w14:solidFill>
          </w14:textFill>
        </w:rPr>
        <w:tab/>
      </w:r>
      <w:r>
        <w:rPr>
          <w:rFonts w:hint="eastAsia"/>
          <w:color w:val="000000" w:themeColor="text1"/>
          <w:sz w:val="22"/>
          <w14:textFill>
            <w14:solidFill>
              <w14:schemeClr w14:val="tx1"/>
            </w14:solidFill>
          </w14:textFill>
        </w:rPr>
        <w:t xml:space="preserve"> 填表日期：</w:t>
      </w:r>
    </w:p>
    <w:tbl>
      <w:tblPr>
        <w:tblStyle w:val="3"/>
        <w:tblW w:w="89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0"/>
        <w:gridCol w:w="1416"/>
        <w:gridCol w:w="709"/>
        <w:gridCol w:w="709"/>
        <w:gridCol w:w="662"/>
        <w:gridCol w:w="614"/>
        <w:gridCol w:w="1321"/>
        <w:gridCol w:w="1170"/>
        <w:gridCol w:w="13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trPr>
        <w:tc>
          <w:tcPr>
            <w:tcW w:w="960" w:type="dxa"/>
            <w:tcBorders>
              <w:right w:val="single" w:color="auto" w:sz="4" w:space="0"/>
            </w:tcBorders>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姓名</w:t>
            </w:r>
          </w:p>
        </w:tc>
        <w:tc>
          <w:tcPr>
            <w:tcW w:w="1416" w:type="dxa"/>
            <w:tcBorders>
              <w:left w:val="single" w:color="auto" w:sz="4" w:space="0"/>
              <w:right w:val="single" w:color="auto" w:sz="4" w:space="0"/>
            </w:tcBorders>
            <w:vAlign w:val="center"/>
          </w:tcPr>
          <w:p>
            <w:pPr>
              <w:spacing w:line="520" w:lineRule="exact"/>
              <w:jc w:val="center"/>
              <w:rPr>
                <w:color w:val="000000" w:themeColor="text1"/>
                <w:sz w:val="22"/>
                <w14:textFill>
                  <w14:solidFill>
                    <w14:schemeClr w14:val="tx1"/>
                  </w14:solidFill>
                </w14:textFill>
              </w:rPr>
            </w:pPr>
          </w:p>
        </w:tc>
        <w:tc>
          <w:tcPr>
            <w:tcW w:w="709" w:type="dxa"/>
            <w:tcBorders>
              <w:left w:val="single" w:color="auto" w:sz="4" w:space="0"/>
              <w:right w:val="single" w:color="auto" w:sz="4" w:space="0"/>
            </w:tcBorders>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性别</w:t>
            </w:r>
          </w:p>
        </w:tc>
        <w:tc>
          <w:tcPr>
            <w:tcW w:w="709" w:type="dxa"/>
            <w:tcBorders>
              <w:left w:val="single" w:color="auto" w:sz="4" w:space="0"/>
            </w:tcBorders>
            <w:vAlign w:val="center"/>
          </w:tcPr>
          <w:p>
            <w:pPr>
              <w:spacing w:line="520" w:lineRule="exact"/>
              <w:jc w:val="center"/>
              <w:rPr>
                <w:color w:val="000000" w:themeColor="text1"/>
                <w:sz w:val="22"/>
                <w14:textFill>
                  <w14:solidFill>
                    <w14:schemeClr w14:val="tx1"/>
                  </w14:solidFill>
                </w14:textFill>
              </w:rPr>
            </w:pPr>
          </w:p>
        </w:tc>
        <w:tc>
          <w:tcPr>
            <w:tcW w:w="1276" w:type="dxa"/>
            <w:gridSpan w:val="2"/>
            <w:tcBorders>
              <w:right w:val="single" w:color="auto" w:sz="4" w:space="0"/>
            </w:tcBorders>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出生年月</w:t>
            </w:r>
          </w:p>
        </w:tc>
        <w:tc>
          <w:tcPr>
            <w:tcW w:w="1321" w:type="dxa"/>
            <w:tcBorders>
              <w:left w:val="single" w:color="auto" w:sz="4" w:space="0"/>
              <w:right w:val="single" w:color="auto" w:sz="4" w:space="0"/>
            </w:tcBorders>
            <w:vAlign w:val="center"/>
          </w:tcPr>
          <w:p>
            <w:pPr>
              <w:spacing w:line="520" w:lineRule="exact"/>
              <w:jc w:val="center"/>
              <w:rPr>
                <w:color w:val="000000" w:themeColor="text1"/>
                <w:sz w:val="22"/>
                <w14:textFill>
                  <w14:solidFill>
                    <w14:schemeClr w14:val="tx1"/>
                  </w14:solidFill>
                </w14:textFill>
              </w:rPr>
            </w:pPr>
          </w:p>
        </w:tc>
        <w:tc>
          <w:tcPr>
            <w:tcW w:w="1170" w:type="dxa"/>
            <w:tcBorders>
              <w:left w:val="single" w:color="auto" w:sz="4" w:space="0"/>
              <w:right w:val="single" w:color="auto" w:sz="4" w:space="0"/>
            </w:tcBorders>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政治面貌</w:t>
            </w:r>
          </w:p>
        </w:tc>
        <w:tc>
          <w:tcPr>
            <w:tcW w:w="1351" w:type="dxa"/>
            <w:tcBorders>
              <w:left w:val="single" w:color="auto" w:sz="4" w:space="0"/>
            </w:tcBorders>
            <w:vAlign w:val="center"/>
          </w:tcPr>
          <w:p>
            <w:pPr>
              <w:spacing w:line="520" w:lineRule="exact"/>
              <w:jc w:val="center"/>
              <w:rPr>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5" w:hRule="atLeast"/>
        </w:trPr>
        <w:tc>
          <w:tcPr>
            <w:tcW w:w="2376" w:type="dxa"/>
            <w:gridSpan w:val="2"/>
            <w:tcBorders>
              <w:right w:val="single" w:color="auto" w:sz="4" w:space="0"/>
            </w:tcBorders>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现从事专业</w:t>
            </w:r>
          </w:p>
        </w:tc>
        <w:tc>
          <w:tcPr>
            <w:tcW w:w="2080" w:type="dxa"/>
            <w:gridSpan w:val="3"/>
            <w:tcBorders>
              <w:left w:val="single" w:color="auto" w:sz="4" w:space="0"/>
            </w:tcBorders>
            <w:vAlign w:val="center"/>
          </w:tcPr>
          <w:p>
            <w:pPr>
              <w:spacing w:line="520" w:lineRule="exact"/>
              <w:jc w:val="center"/>
              <w:rPr>
                <w:color w:val="000000" w:themeColor="text1"/>
                <w:sz w:val="22"/>
                <w14:textFill>
                  <w14:solidFill>
                    <w14:schemeClr w14:val="tx1"/>
                  </w14:solidFill>
                </w14:textFill>
              </w:rPr>
            </w:pPr>
          </w:p>
        </w:tc>
        <w:tc>
          <w:tcPr>
            <w:tcW w:w="1935" w:type="dxa"/>
            <w:gridSpan w:val="2"/>
            <w:tcBorders>
              <w:right w:val="single" w:color="auto" w:sz="4" w:space="0"/>
            </w:tcBorders>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现专业技术资格及晋升年月</w:t>
            </w:r>
          </w:p>
        </w:tc>
        <w:tc>
          <w:tcPr>
            <w:tcW w:w="2521" w:type="dxa"/>
            <w:gridSpan w:val="2"/>
            <w:tcBorders>
              <w:left w:val="single" w:color="auto" w:sz="4" w:space="0"/>
            </w:tcBorders>
            <w:vAlign w:val="center"/>
          </w:tcPr>
          <w:p>
            <w:pPr>
              <w:spacing w:line="520" w:lineRule="exact"/>
              <w:jc w:val="center"/>
              <w:rPr>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2" w:hRule="atLeast"/>
        </w:trPr>
        <w:tc>
          <w:tcPr>
            <w:tcW w:w="2376" w:type="dxa"/>
            <w:gridSpan w:val="2"/>
            <w:tcBorders>
              <w:right w:val="single" w:color="auto" w:sz="4" w:space="0"/>
            </w:tcBorders>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何时何校何专业毕业</w:t>
            </w:r>
          </w:p>
        </w:tc>
        <w:tc>
          <w:tcPr>
            <w:tcW w:w="6536" w:type="dxa"/>
            <w:gridSpan w:val="7"/>
            <w:tcBorders>
              <w:left w:val="single" w:color="auto" w:sz="4" w:space="0"/>
            </w:tcBorders>
            <w:vAlign w:val="center"/>
          </w:tcPr>
          <w:p>
            <w:pPr>
              <w:spacing w:line="520" w:lineRule="exact"/>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 xml:space="preserve">      </w:t>
            </w:r>
            <w:r>
              <w:rPr>
                <w:color w:val="000000" w:themeColor="text1"/>
                <w:sz w:val="22"/>
                <w14:textFill>
                  <w14:solidFill>
                    <w14:schemeClr w14:val="tx1"/>
                  </w14:solidFill>
                </w14:textFill>
              </w:rPr>
              <w:t>年</w:t>
            </w:r>
            <w:r>
              <w:rPr>
                <w:rFonts w:hint="eastAsia"/>
                <w:color w:val="000000" w:themeColor="text1"/>
                <w:sz w:val="22"/>
                <w14:textFill>
                  <w14:solidFill>
                    <w14:schemeClr w14:val="tx1"/>
                  </w14:solidFill>
                </w14:textFill>
              </w:rPr>
              <w:t>毕业于             院校               专业</w:t>
            </w:r>
          </w:p>
          <w:p>
            <w:pPr>
              <w:spacing w:line="520" w:lineRule="exact"/>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（修业  年，获      学历，获      学位）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trPr>
        <w:tc>
          <w:tcPr>
            <w:tcW w:w="2376" w:type="dxa"/>
            <w:gridSpan w:val="2"/>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实践单位名称地址</w:t>
            </w:r>
          </w:p>
        </w:tc>
        <w:tc>
          <w:tcPr>
            <w:tcW w:w="6536" w:type="dxa"/>
            <w:gridSpan w:val="7"/>
            <w:vAlign w:val="center"/>
          </w:tcPr>
          <w:p>
            <w:pPr>
              <w:spacing w:line="520" w:lineRule="exact"/>
              <w:jc w:val="center"/>
              <w:rPr>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trPr>
        <w:tc>
          <w:tcPr>
            <w:tcW w:w="2376" w:type="dxa"/>
            <w:gridSpan w:val="2"/>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实践单位联系人</w:t>
            </w:r>
            <w:r>
              <w:rPr>
                <w:rFonts w:hint="eastAsia"/>
                <w:color w:val="000000" w:themeColor="text1"/>
                <w:sz w:val="22"/>
                <w14:textFill>
                  <w14:solidFill>
                    <w14:schemeClr w14:val="tx1"/>
                  </w14:solidFill>
                </w14:textFill>
              </w:rPr>
              <w:t>、</w:t>
            </w:r>
            <w:r>
              <w:rPr>
                <w:color w:val="000000" w:themeColor="text1"/>
                <w:sz w:val="22"/>
                <w14:textFill>
                  <w14:solidFill>
                    <w14:schemeClr w14:val="tx1"/>
                  </w14:solidFill>
                </w14:textFill>
              </w:rPr>
              <w:t>电话</w:t>
            </w:r>
          </w:p>
        </w:tc>
        <w:tc>
          <w:tcPr>
            <w:tcW w:w="6536" w:type="dxa"/>
            <w:gridSpan w:val="7"/>
            <w:vAlign w:val="center"/>
          </w:tcPr>
          <w:p>
            <w:pPr>
              <w:spacing w:line="520" w:lineRule="exact"/>
              <w:jc w:val="center"/>
              <w:rPr>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2376" w:type="dxa"/>
            <w:gridSpan w:val="2"/>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实践时间</w:t>
            </w:r>
          </w:p>
        </w:tc>
        <w:tc>
          <w:tcPr>
            <w:tcW w:w="6536" w:type="dxa"/>
            <w:gridSpan w:val="7"/>
            <w:vAlign w:val="center"/>
          </w:tcPr>
          <w:p>
            <w:pPr>
              <w:spacing w:line="520" w:lineRule="exact"/>
              <w:jc w:val="center"/>
              <w:rPr>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1" w:hRule="atLeast"/>
        </w:trPr>
        <w:tc>
          <w:tcPr>
            <w:tcW w:w="2376" w:type="dxa"/>
            <w:gridSpan w:val="2"/>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实践目的和任务</w:t>
            </w:r>
          </w:p>
        </w:tc>
        <w:tc>
          <w:tcPr>
            <w:tcW w:w="6536" w:type="dxa"/>
            <w:gridSpan w:val="7"/>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申请人在实践期间拟应完成的任务</w:t>
            </w:r>
            <w:r>
              <w:rPr>
                <w:rFonts w:hint="eastAsia"/>
                <w:color w:val="000000" w:themeColor="text1"/>
                <w:sz w:val="22"/>
                <w14:textFill>
                  <w14:solidFill>
                    <w14:schemeClr w14:val="tx1"/>
                  </w14:solidFill>
                </w14:textFill>
              </w:rPr>
              <w:t>，</w:t>
            </w:r>
            <w:r>
              <w:rPr>
                <w:color w:val="000000" w:themeColor="text1"/>
                <w:sz w:val="22"/>
                <w14:textFill>
                  <w14:solidFill>
                    <w14:schemeClr w14:val="tx1"/>
                  </w14:solidFill>
                </w14:textFill>
              </w:rPr>
              <w:t>应取得的成果及具体计划</w:t>
            </w:r>
            <w:r>
              <w:rPr>
                <w:rFonts w:hint="eastAsia"/>
                <w:color w:val="000000" w:themeColor="text1"/>
                <w:sz w:val="22"/>
                <w14:textFill>
                  <w14:solidFill>
                    <w14:schemeClr w14:val="tx1"/>
                  </w14:solidFill>
                </w14:textFill>
              </w:rPr>
              <w:t>，</w:t>
            </w:r>
            <w:r>
              <w:rPr>
                <w:color w:val="000000" w:themeColor="text1"/>
                <w:sz w:val="22"/>
                <w14:textFill>
                  <w14:solidFill>
                    <w14:schemeClr w14:val="tx1"/>
                  </w14:solidFill>
                </w14:textFill>
              </w:rPr>
              <w:t>回校后计划担任的课程等情况</w:t>
            </w:r>
            <w:r>
              <w:rPr>
                <w:rFonts w:hint="eastAsia"/>
                <w:color w:val="000000" w:themeColor="text1"/>
                <w:sz w:val="22"/>
                <w14:textFill>
                  <w14:solidFill>
                    <w14:schemeClr w14:val="tx1"/>
                  </w14:solidFill>
                </w14:textFill>
              </w:rPr>
              <w:t>。（可另附页）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1" w:hRule="atLeast"/>
        </w:trPr>
        <w:tc>
          <w:tcPr>
            <w:tcW w:w="2376" w:type="dxa"/>
            <w:gridSpan w:val="2"/>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学院意见</w:t>
            </w:r>
          </w:p>
        </w:tc>
        <w:tc>
          <w:tcPr>
            <w:tcW w:w="6536" w:type="dxa"/>
            <w:gridSpan w:val="7"/>
            <w:vAlign w:val="center"/>
          </w:tcPr>
          <w:p>
            <w:pPr>
              <w:spacing w:line="520" w:lineRule="exact"/>
              <w:rPr>
                <w:color w:val="000000" w:themeColor="text1"/>
                <w:sz w:val="22"/>
                <w14:textFill>
                  <w14:solidFill>
                    <w14:schemeClr w14:val="tx1"/>
                  </w14:solidFill>
                </w14:textFill>
              </w:rPr>
            </w:pPr>
          </w:p>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院长</w:t>
            </w:r>
            <w:r>
              <w:rPr>
                <w:rFonts w:hint="eastAsia"/>
                <w:color w:val="000000" w:themeColor="text1"/>
                <w:sz w:val="22"/>
                <w14:textFill>
                  <w14:solidFill>
                    <w14:schemeClr w14:val="tx1"/>
                  </w14:solidFill>
                </w14:textFill>
              </w:rPr>
              <w:t>（常务副院长）签字（盖章）：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1" w:hRule="atLeast"/>
        </w:trPr>
        <w:tc>
          <w:tcPr>
            <w:tcW w:w="2376" w:type="dxa"/>
            <w:gridSpan w:val="2"/>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教务部意见</w:t>
            </w:r>
          </w:p>
        </w:tc>
        <w:tc>
          <w:tcPr>
            <w:tcW w:w="6536" w:type="dxa"/>
            <w:gridSpan w:val="7"/>
            <w:vAlign w:val="center"/>
          </w:tcPr>
          <w:p>
            <w:pPr>
              <w:spacing w:line="520" w:lineRule="exact"/>
              <w:rPr>
                <w:color w:val="000000" w:themeColor="text1"/>
                <w:sz w:val="22"/>
                <w14:textFill>
                  <w14:solidFill>
                    <w14:schemeClr w14:val="tx1"/>
                  </w14:solidFill>
                </w14:textFill>
              </w:rPr>
            </w:pPr>
          </w:p>
          <w:p>
            <w:pPr>
              <w:spacing w:line="520" w:lineRule="exact"/>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负责人签字（盖章）：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1" w:hRule="atLeast"/>
        </w:trPr>
        <w:tc>
          <w:tcPr>
            <w:tcW w:w="2376" w:type="dxa"/>
            <w:gridSpan w:val="2"/>
            <w:vAlign w:val="center"/>
          </w:tcPr>
          <w:p>
            <w:pPr>
              <w:spacing w:line="520" w:lineRule="exact"/>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人力资源</w:t>
            </w:r>
            <w:r>
              <w:rPr>
                <w:color w:val="000000" w:themeColor="text1"/>
                <w:sz w:val="22"/>
                <w14:textFill>
                  <w14:solidFill>
                    <w14:schemeClr w14:val="tx1"/>
                  </w14:solidFill>
                </w14:textFill>
              </w:rPr>
              <w:t>部意见</w:t>
            </w:r>
          </w:p>
        </w:tc>
        <w:tc>
          <w:tcPr>
            <w:tcW w:w="6536" w:type="dxa"/>
            <w:gridSpan w:val="7"/>
            <w:vAlign w:val="center"/>
          </w:tcPr>
          <w:p>
            <w:pPr>
              <w:spacing w:line="520" w:lineRule="exact"/>
              <w:rPr>
                <w:color w:val="000000" w:themeColor="text1"/>
                <w:sz w:val="22"/>
                <w14:textFill>
                  <w14:solidFill>
                    <w14:schemeClr w14:val="tx1"/>
                  </w14:solidFill>
                </w14:textFill>
              </w:rPr>
            </w:pPr>
          </w:p>
          <w:p>
            <w:pPr>
              <w:spacing w:line="520" w:lineRule="exact"/>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负责人签字</w:t>
            </w:r>
            <w:r>
              <w:rPr>
                <w:rFonts w:hint="eastAsia"/>
                <w:color w:val="000000" w:themeColor="text1"/>
                <w14:textFill>
                  <w14:solidFill>
                    <w14:schemeClr w14:val="tx1"/>
                  </w14:solidFill>
                </w14:textFill>
              </w:rPr>
              <w:t>（盖章）</w:t>
            </w:r>
            <w:r>
              <w:rPr>
                <w:rFonts w:hint="eastAsia"/>
                <w:color w:val="000000" w:themeColor="text1"/>
                <w:sz w:val="22"/>
                <w14:textFill>
                  <w14:solidFill>
                    <w14:schemeClr w14:val="tx1"/>
                  </w14:solidFill>
                </w14:textFill>
              </w:rPr>
              <w:t>：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1" w:hRule="atLeast"/>
        </w:trPr>
        <w:tc>
          <w:tcPr>
            <w:tcW w:w="2376" w:type="dxa"/>
            <w:gridSpan w:val="2"/>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学校意见</w:t>
            </w:r>
          </w:p>
        </w:tc>
        <w:tc>
          <w:tcPr>
            <w:tcW w:w="6536" w:type="dxa"/>
            <w:gridSpan w:val="7"/>
            <w:vAlign w:val="center"/>
          </w:tcPr>
          <w:p>
            <w:pPr>
              <w:spacing w:line="520" w:lineRule="exact"/>
              <w:jc w:val="center"/>
              <w:rPr>
                <w:color w:val="000000" w:themeColor="text1"/>
                <w:sz w:val="22"/>
                <w14:textFill>
                  <w14:solidFill>
                    <w14:schemeClr w14:val="tx1"/>
                  </w14:solidFill>
                </w14:textFill>
              </w:rPr>
            </w:pPr>
          </w:p>
          <w:p>
            <w:pPr>
              <w:spacing w:line="520" w:lineRule="exact"/>
              <w:rPr>
                <w:color w:val="000000" w:themeColor="text1"/>
                <w:sz w:val="22"/>
                <w14:textFill>
                  <w14:solidFill>
                    <w14:schemeClr w14:val="tx1"/>
                  </w14:solidFill>
                </w14:textFill>
              </w:rPr>
            </w:pPr>
          </w:p>
          <w:p>
            <w:pPr>
              <w:spacing w:line="520" w:lineRule="exact"/>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负责人签字（盖章）：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376" w:type="dxa"/>
            <w:gridSpan w:val="2"/>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备注</w:t>
            </w:r>
          </w:p>
        </w:tc>
        <w:tc>
          <w:tcPr>
            <w:tcW w:w="6536" w:type="dxa"/>
            <w:gridSpan w:val="7"/>
            <w:vAlign w:val="center"/>
          </w:tcPr>
          <w:p>
            <w:pPr>
              <w:spacing w:line="520" w:lineRule="exact"/>
              <w:rPr>
                <w:color w:val="000000" w:themeColor="text1"/>
                <w:sz w:val="22"/>
                <w14:textFill>
                  <w14:solidFill>
                    <w14:schemeClr w14:val="tx1"/>
                  </w14:solidFill>
                </w14:textFill>
              </w:rPr>
            </w:pPr>
          </w:p>
        </w:tc>
      </w:tr>
    </w:tbl>
    <w:p>
      <w:pPr>
        <w:spacing w:line="520" w:lineRule="exact"/>
        <w:jc w:val="left"/>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附件2</w:t>
      </w:r>
    </w:p>
    <w:p>
      <w:pPr>
        <w:spacing w:line="520" w:lineRule="exact"/>
        <w:jc w:val="center"/>
        <w:rPr>
          <w:rStyle w:val="6"/>
          <w:rFonts w:ascii="方正小标宋简体" w:hAnsi="宋体" w:eastAsia="方正小标宋简体"/>
          <w:color w:val="000000" w:themeColor="text1"/>
          <w:sz w:val="36"/>
          <w:szCs w:val="36"/>
          <w14:textFill>
            <w14:solidFill>
              <w14:schemeClr w14:val="tx1"/>
            </w14:solidFill>
          </w14:textFill>
        </w:rPr>
      </w:pPr>
      <w:r>
        <w:rPr>
          <w:rFonts w:hint="eastAsia" w:ascii="方正小标宋简体" w:hAnsi="宋体" w:eastAsia="方正小标宋简体"/>
          <w:color w:val="000000" w:themeColor="text1"/>
          <w:sz w:val="36"/>
          <w:szCs w:val="36"/>
          <w14:textFill>
            <w14:solidFill>
              <w14:schemeClr w14:val="tx1"/>
            </w14:solidFill>
          </w14:textFill>
        </w:rPr>
        <w:t>武汉工商学院教师参加实践目标任务书</w:t>
      </w:r>
    </w:p>
    <w:tbl>
      <w:tblPr>
        <w:tblStyle w:val="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81"/>
        <w:gridCol w:w="142"/>
        <w:gridCol w:w="1276"/>
        <w:gridCol w:w="1381"/>
        <w:gridCol w:w="887"/>
        <w:gridCol w:w="1417"/>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828" w:type="dxa"/>
            <w:vAlign w:val="center"/>
          </w:tcPr>
          <w:p>
            <w:pPr>
              <w:spacing w:line="520" w:lineRule="exact"/>
              <w:jc w:val="center"/>
              <w:rPr>
                <w:rFonts w:ascii="楷体_GB2312" w:eastAsia="楷体_GB2312"/>
                <w:color w:val="000000" w:themeColor="text1"/>
                <w:sz w:val="24"/>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t>姓名</w:t>
            </w:r>
          </w:p>
        </w:tc>
        <w:tc>
          <w:tcPr>
            <w:tcW w:w="1123" w:type="dxa"/>
            <w:gridSpan w:val="2"/>
            <w:vAlign w:val="center"/>
          </w:tcPr>
          <w:p>
            <w:pPr>
              <w:spacing w:line="520" w:lineRule="exact"/>
              <w:jc w:val="center"/>
              <w:rPr>
                <w:rFonts w:ascii="楷体_GB2312" w:eastAsia="楷体_GB2312"/>
                <w:color w:val="000000" w:themeColor="text1"/>
                <w:sz w:val="24"/>
                <w14:textFill>
                  <w14:solidFill>
                    <w14:schemeClr w14:val="tx1"/>
                  </w14:solidFill>
                </w14:textFill>
              </w:rPr>
            </w:pPr>
          </w:p>
        </w:tc>
        <w:tc>
          <w:tcPr>
            <w:tcW w:w="1276" w:type="dxa"/>
            <w:vAlign w:val="center"/>
          </w:tcPr>
          <w:p>
            <w:pPr>
              <w:spacing w:line="520" w:lineRule="exact"/>
              <w:jc w:val="center"/>
              <w:rPr>
                <w:rFonts w:ascii="楷体_GB2312" w:eastAsia="楷体_GB2312"/>
                <w:color w:val="000000" w:themeColor="text1"/>
                <w:sz w:val="24"/>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t>现工作单位及职务</w:t>
            </w:r>
          </w:p>
        </w:tc>
        <w:tc>
          <w:tcPr>
            <w:tcW w:w="2268" w:type="dxa"/>
            <w:gridSpan w:val="2"/>
            <w:vAlign w:val="center"/>
          </w:tcPr>
          <w:p>
            <w:pPr>
              <w:spacing w:line="520" w:lineRule="exact"/>
              <w:jc w:val="center"/>
              <w:rPr>
                <w:rFonts w:ascii="楷体_GB2312" w:eastAsia="楷体_GB2312"/>
                <w:color w:val="000000" w:themeColor="text1"/>
                <w:sz w:val="24"/>
                <w14:textFill>
                  <w14:solidFill>
                    <w14:schemeClr w14:val="tx1"/>
                  </w14:solidFill>
                </w14:textFill>
              </w:rPr>
            </w:pPr>
          </w:p>
        </w:tc>
        <w:tc>
          <w:tcPr>
            <w:tcW w:w="1417" w:type="dxa"/>
            <w:vAlign w:val="center"/>
          </w:tcPr>
          <w:p>
            <w:pPr>
              <w:spacing w:line="520" w:lineRule="exact"/>
              <w:jc w:val="center"/>
              <w:rPr>
                <w:rFonts w:ascii="楷体_GB2312" w:eastAsia="楷体_GB2312"/>
                <w:color w:val="000000" w:themeColor="text1"/>
                <w:sz w:val="24"/>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t>实践单位及岗位</w:t>
            </w:r>
          </w:p>
        </w:tc>
        <w:tc>
          <w:tcPr>
            <w:tcW w:w="1843" w:type="dxa"/>
            <w:vAlign w:val="center"/>
          </w:tcPr>
          <w:p>
            <w:pPr>
              <w:spacing w:line="520" w:lineRule="exact"/>
              <w:jc w:val="center"/>
              <w:rPr>
                <w:rFonts w:ascii="楷体_GB2312" w:eastAsia="楷体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8" w:hRule="atLeast"/>
        </w:trPr>
        <w:tc>
          <w:tcPr>
            <w:tcW w:w="8755" w:type="dxa"/>
            <w:gridSpan w:val="8"/>
          </w:tcPr>
          <w:p>
            <w:pPr>
              <w:spacing w:line="520" w:lineRule="exact"/>
              <w:ind w:firstLine="480"/>
              <w:rPr>
                <w:rFonts w:ascii="楷体_GB2312" w:eastAsia="楷体_GB2312"/>
                <w:color w:val="000000" w:themeColor="text1"/>
                <w:sz w:val="24"/>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t>一、实践目的：</w:t>
            </w:r>
          </w:p>
          <w:p>
            <w:pPr>
              <w:spacing w:line="520" w:lineRule="exac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pPr>
              <w:spacing w:line="520" w:lineRule="exac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pPr>
              <w:spacing w:line="520" w:lineRule="exac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pPr>
              <w:spacing w:line="520" w:lineRule="exact"/>
              <w:ind w:firstLine="480" w:firstLineChars="200"/>
              <w:rPr>
                <w:rFonts w:ascii="楷体_GB2312" w:eastAsia="楷体_GB2312"/>
                <w:color w:val="000000" w:themeColor="text1"/>
                <w:sz w:val="24"/>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t>二、实践目标任务（根据实践目的、学院要求和个人发展要求制定详细的实践目标任务，作为实践考核依据）</w:t>
            </w:r>
          </w:p>
          <w:p>
            <w:pPr>
              <w:spacing w:line="520" w:lineRule="exact"/>
              <w:ind w:firstLine="562" w:firstLineChars="200"/>
              <w:rPr>
                <w:rFonts w:ascii="仿宋_GB2312" w:eastAsia="仿宋_GB2312"/>
                <w:color w:val="000000" w:themeColor="text1"/>
                <w:sz w:val="28"/>
                <w:szCs w:val="28"/>
                <w14:textFill>
                  <w14:solidFill>
                    <w14:schemeClr w14:val="tx1"/>
                  </w14:solidFill>
                </w14:textFill>
              </w:rPr>
            </w:pPr>
            <w:r>
              <w:rPr>
                <w:rFonts w:ascii="仿宋_GB2312" w:eastAsia="仿宋_GB2312"/>
                <w:b/>
                <w:bCs/>
                <w:color w:val="000000" w:themeColor="text1"/>
                <w:sz w:val="28"/>
                <w:szCs w:val="28"/>
                <w14:textFill>
                  <w14:solidFill>
                    <w14:schemeClr w14:val="tx1"/>
                  </w14:solidFill>
                </w14:textFill>
              </w:rPr>
              <w:t>1.</w:t>
            </w:r>
            <w:r>
              <w:rPr>
                <w:rFonts w:hint="eastAsia" w:ascii="仿宋_GB2312" w:eastAsia="仿宋_GB2312"/>
                <w:color w:val="000000" w:themeColor="text1"/>
                <w:sz w:val="28"/>
                <w:szCs w:val="28"/>
                <w14:textFill>
                  <w14:solidFill>
                    <w14:schemeClr w14:val="tx1"/>
                  </w14:solidFill>
                </w14:textFill>
              </w:rPr>
              <w:t>基本任务包括</w:t>
            </w:r>
            <w:r>
              <w:rPr>
                <w:rFonts w:ascii="仿宋_GB2312" w:eastAsia="仿宋_GB2312"/>
                <w:color w:val="000000" w:themeColor="text1"/>
                <w:sz w:val="28"/>
                <w:szCs w:val="28"/>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w:t>
            </w:r>
          </w:p>
          <w:p>
            <w:pPr>
              <w:spacing w:line="50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（1）提交实践总结(不少于3000字)，主要结合企业实践工作，谈对所承担课程教学内容和模式的改革；</w:t>
            </w:r>
          </w:p>
          <w:p>
            <w:pPr>
              <w:spacing w:line="50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（2）咨询报告、建议方案或技术创新被企业采纳，需同时提供被企业采纳的证明（企业负责人签字及盖企业公章）和具体文本到科技部审核。实用新型专利也予以认可，需提供专利证明，并到科技部审核登记；</w:t>
            </w:r>
          </w:p>
          <w:p>
            <w:pPr>
              <w:spacing w:line="50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（3）《武汉工商学院教师深入企业实践》工作周志；（实践单位部门主管意见及签字）</w:t>
            </w:r>
          </w:p>
          <w:p>
            <w:pPr>
              <w:spacing w:line="50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（4）教学案例。</w:t>
            </w:r>
          </w:p>
          <w:p>
            <w:pPr>
              <w:spacing w:line="500" w:lineRule="exact"/>
              <w:ind w:firstLine="560" w:firstLineChars="200"/>
              <w:rPr>
                <w:rFonts w:ascii="仿宋_GB2312" w:eastAsia="仿宋_GB2312"/>
                <w:color w:val="000000" w:themeColor="text1"/>
                <w:sz w:val="28"/>
                <w:szCs w:val="28"/>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2.</w:t>
            </w:r>
            <w:r>
              <w:rPr>
                <w:rFonts w:hint="eastAsia" w:ascii="仿宋_GB2312" w:eastAsia="仿宋_GB2312"/>
                <w:color w:val="000000" w:themeColor="text1"/>
                <w:sz w:val="28"/>
                <w:szCs w:val="28"/>
                <w14:textFill>
                  <w14:solidFill>
                    <w14:schemeClr w14:val="tx1"/>
                  </w14:solidFill>
                </w14:textFill>
              </w:rPr>
              <w:t>额外任务（七选一）：</w:t>
            </w:r>
          </w:p>
          <w:p>
            <w:pPr>
              <w:spacing w:line="50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（1）有学生实习的基地，为次年新增学生实习/就业岗位3-5人。（需提供签订的实习就业基地协议，协议以教务部的模板为准，原件交一份到教务部备案，提供复印件到人力资源部留存）</w:t>
            </w:r>
          </w:p>
          <w:p>
            <w:pPr>
              <w:spacing w:line="50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（2）如实践单位有学生实习,则负责指导学生实习。（需要提供实习指导教师手册复印件到人力资源部）</w:t>
            </w:r>
          </w:p>
          <w:p>
            <w:pPr>
              <w:spacing w:line="50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（3）如无学生实习,则开拓下一年学生实习/就业岗位，接收学生3-5人。（需提供签订的实习就业基地协议，协议以教务部的模板为准，原件交一份到教务部备案，提供复印件到人力资源部留存）</w:t>
            </w:r>
          </w:p>
          <w:p>
            <w:pPr>
              <w:spacing w:line="50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（4）开拓新的实习/就业基地，当年可接收学生3-5人实习/就业。（需提供签订的实习基地协议，协议在武工商企业实践群中有模板，原件交一份到教务部备案，提供复印件到人力资源部留存）</w:t>
            </w:r>
          </w:p>
          <w:p>
            <w:pPr>
              <w:spacing w:line="50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（5）获得横向实践项目1项，经费1万元以上。（需要提供横向项目合同书及经费账单原件到科技部备案，提供复印件到人力资源部留存）</w:t>
            </w:r>
          </w:p>
          <w:p>
            <w:pPr>
              <w:spacing w:line="50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（6）与企业签订订单班协议。（需要提供签订的订单班协议原件到教务部备案，提供复印件到人力资源部留存）</w:t>
            </w:r>
          </w:p>
          <w:p>
            <w:pPr>
              <w:spacing w:line="500" w:lineRule="exact"/>
              <w:ind w:firstLine="560" w:firstLineChars="200"/>
              <w:rPr>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（7）经教务部、招生与就业工作部认可的与校企合作相关的其他工作。（需提供相关证明材料）</w:t>
            </w:r>
          </w:p>
          <w:p>
            <w:pPr>
              <w:widowControl/>
              <w:adjustRightInd w:val="0"/>
              <w:snapToGrid w:val="0"/>
              <w:spacing w:line="520" w:lineRule="exact"/>
              <w:ind w:firstLine="420" w:firstLineChars="200"/>
              <w:jc w:val="left"/>
              <w:rPr>
                <w:rFonts w:ascii="楷体_GB2312" w:hAnsi="宋体" w:eastAsia="楷体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608" w:type="dxa"/>
            <w:gridSpan w:val="5"/>
            <w:vAlign w:val="center"/>
          </w:tcPr>
          <w:p>
            <w:pPr>
              <w:spacing w:line="520" w:lineRule="exact"/>
              <w:rPr>
                <w:rFonts w:ascii="楷体_GB2312" w:eastAsia="楷体_GB2312"/>
                <w:color w:val="000000" w:themeColor="text1"/>
                <w:szCs w:val="21"/>
                <w14:textFill>
                  <w14:solidFill>
                    <w14:schemeClr w14:val="tx1"/>
                  </w14:solidFill>
                </w14:textFill>
              </w:rPr>
            </w:pPr>
            <w:r>
              <w:rPr>
                <w:rFonts w:hint="eastAsia" w:ascii="楷体_GB2312" w:eastAsia="楷体_GB2312"/>
                <w:color w:val="000000" w:themeColor="text1"/>
                <w:szCs w:val="21"/>
                <w14:textFill>
                  <w14:solidFill>
                    <w14:schemeClr w14:val="tx1"/>
                  </w14:solidFill>
                </w14:textFill>
              </w:rPr>
              <w:t>工作目标任务完成时间</w:t>
            </w:r>
          </w:p>
        </w:tc>
        <w:tc>
          <w:tcPr>
            <w:tcW w:w="4147" w:type="dxa"/>
            <w:gridSpan w:val="3"/>
            <w:vAlign w:val="center"/>
          </w:tcPr>
          <w:p>
            <w:pPr>
              <w:spacing w:line="520" w:lineRule="exact"/>
              <w:ind w:firstLine="525" w:firstLineChars="250"/>
              <w:rPr>
                <w:rFonts w:ascii="楷体_GB2312" w:eastAsia="楷体_GB2312"/>
                <w:color w:val="000000" w:themeColor="text1"/>
                <w:szCs w:val="21"/>
                <w14:textFill>
                  <w14:solidFill>
                    <w14:schemeClr w14:val="tx1"/>
                  </w14:solidFill>
                </w14:textFill>
              </w:rPr>
            </w:pPr>
            <w:r>
              <w:rPr>
                <w:rFonts w:hint="eastAsia" w:ascii="楷体_GB2312" w:eastAsia="楷体_GB2312"/>
                <w:color w:val="000000" w:themeColor="text1"/>
                <w:szCs w:val="21"/>
                <w14:textFill>
                  <w14:solidFill>
                    <w14:schemeClr w14:val="tx1"/>
                  </w14:solidFill>
                </w14:textFill>
              </w:rPr>
              <w:t>年</w:t>
            </w:r>
            <w:r>
              <w:rPr>
                <w:rFonts w:ascii="楷体_GB2312" w:eastAsia="楷体_GB2312"/>
                <w:color w:val="000000" w:themeColor="text1"/>
                <w:szCs w:val="21"/>
                <w14:textFill>
                  <w14:solidFill>
                    <w14:schemeClr w14:val="tx1"/>
                  </w14:solidFill>
                </w14:textFill>
              </w:rPr>
              <w:t xml:space="preserve"> </w:t>
            </w:r>
            <w:r>
              <w:rPr>
                <w:rFonts w:hint="eastAsia" w:ascii="楷体_GB2312" w:eastAsia="楷体_GB2312"/>
                <w:color w:val="000000" w:themeColor="text1"/>
                <w:szCs w:val="21"/>
                <w14:textFill>
                  <w14:solidFill>
                    <w14:schemeClr w14:val="tx1"/>
                  </w14:solidFill>
                </w14:textFill>
              </w:rPr>
              <w:t xml:space="preserve"> 月 </w:t>
            </w:r>
            <w:r>
              <w:rPr>
                <w:rFonts w:ascii="楷体_GB2312" w:eastAsia="楷体_GB2312"/>
                <w:color w:val="000000" w:themeColor="text1"/>
                <w:szCs w:val="21"/>
                <w14:textFill>
                  <w14:solidFill>
                    <w14:schemeClr w14:val="tx1"/>
                  </w14:solidFill>
                </w14:textFill>
              </w:rPr>
              <w:t xml:space="preserve"> </w:t>
            </w:r>
            <w:r>
              <w:rPr>
                <w:rFonts w:hint="eastAsia" w:ascii="楷体_GB2312" w:eastAsia="楷体_GB2312"/>
                <w:color w:val="000000" w:themeColor="text1"/>
                <w:szCs w:val="21"/>
                <w14:textFill>
                  <w14:solidFill>
                    <w14:schemeClr w14:val="tx1"/>
                  </w14:solidFill>
                </w14:textFill>
              </w:rPr>
              <w:t>日至</w:t>
            </w:r>
            <w:r>
              <w:rPr>
                <w:rFonts w:ascii="楷体_GB2312" w:eastAsia="楷体_GB2312"/>
                <w:color w:val="000000" w:themeColor="text1"/>
                <w:szCs w:val="21"/>
                <w14:textFill>
                  <w14:solidFill>
                    <w14:schemeClr w14:val="tx1"/>
                  </w14:solidFill>
                </w14:textFill>
              </w:rPr>
              <w:t xml:space="preserve"> </w:t>
            </w:r>
            <w:r>
              <w:rPr>
                <w:rFonts w:hint="eastAsia" w:ascii="楷体_GB2312" w:eastAsia="楷体_GB2312"/>
                <w:color w:val="000000" w:themeColor="text1"/>
                <w:szCs w:val="21"/>
                <w14:textFill>
                  <w14:solidFill>
                    <w14:schemeClr w14:val="tx1"/>
                  </w14:solidFill>
                </w14:textFill>
              </w:rPr>
              <w:t xml:space="preserve"> </w:t>
            </w:r>
            <w:r>
              <w:rPr>
                <w:rFonts w:ascii="楷体_GB2312" w:eastAsia="楷体_GB2312"/>
                <w:color w:val="000000" w:themeColor="text1"/>
                <w:szCs w:val="21"/>
                <w14:textFill>
                  <w14:solidFill>
                    <w14:schemeClr w14:val="tx1"/>
                  </w14:solidFill>
                </w14:textFill>
              </w:rPr>
              <w:t xml:space="preserve">  </w:t>
            </w:r>
            <w:r>
              <w:rPr>
                <w:rFonts w:hint="eastAsia" w:ascii="楷体_GB2312" w:eastAsia="楷体_GB2312"/>
                <w:color w:val="000000" w:themeColor="text1"/>
                <w:szCs w:val="21"/>
                <w14:textFill>
                  <w14:solidFill>
                    <w14:schemeClr w14:val="tx1"/>
                  </w14:solidFill>
                </w14:textFill>
              </w:rPr>
              <w:t xml:space="preserve">  年</w:t>
            </w:r>
            <w:r>
              <w:rPr>
                <w:rFonts w:ascii="楷体_GB2312" w:eastAsia="楷体_GB2312"/>
                <w:color w:val="000000" w:themeColor="text1"/>
                <w:szCs w:val="21"/>
                <w14:textFill>
                  <w14:solidFill>
                    <w14:schemeClr w14:val="tx1"/>
                  </w14:solidFill>
                </w14:textFill>
              </w:rPr>
              <w:t xml:space="preserve">  </w:t>
            </w:r>
            <w:r>
              <w:rPr>
                <w:rFonts w:hint="eastAsia" w:ascii="楷体_GB2312" w:eastAsia="楷体_GB2312"/>
                <w:color w:val="000000" w:themeColor="text1"/>
                <w:szCs w:val="21"/>
                <w14:textFill>
                  <w14:solidFill>
                    <w14:schemeClr w14:val="tx1"/>
                  </w14:solidFill>
                </w14:textFill>
              </w:rPr>
              <w:t xml:space="preserve">月 </w:t>
            </w:r>
            <w:r>
              <w:rPr>
                <w:rFonts w:ascii="楷体_GB2312" w:eastAsia="楷体_GB2312"/>
                <w:color w:val="000000" w:themeColor="text1"/>
                <w:szCs w:val="21"/>
                <w14:textFill>
                  <w14:solidFill>
                    <w14:schemeClr w14:val="tx1"/>
                  </w14:solidFill>
                </w14:textFill>
              </w:rPr>
              <w:t xml:space="preserve"> </w:t>
            </w:r>
            <w:r>
              <w:rPr>
                <w:rFonts w:hint="eastAsia" w:ascii="楷体_GB2312" w:eastAsia="楷体_GB2312"/>
                <w:color w:val="000000" w:themeColor="text1"/>
                <w:szCs w:val="21"/>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809" w:type="dxa"/>
            <w:gridSpan w:val="2"/>
            <w:vAlign w:val="center"/>
          </w:tcPr>
          <w:p>
            <w:pPr>
              <w:spacing w:line="520" w:lineRule="exact"/>
              <w:jc w:val="center"/>
              <w:rPr>
                <w:rFonts w:ascii="楷体_GB2312" w:eastAsia="楷体_GB2312"/>
                <w:color w:val="000000" w:themeColor="text1"/>
                <w:szCs w:val="21"/>
                <w14:textFill>
                  <w14:solidFill>
                    <w14:schemeClr w14:val="tx1"/>
                  </w14:solidFill>
                </w14:textFill>
              </w:rPr>
            </w:pPr>
            <w:r>
              <w:rPr>
                <w:rFonts w:hint="eastAsia" w:ascii="楷体_GB2312" w:eastAsia="楷体_GB2312"/>
                <w:color w:val="000000" w:themeColor="text1"/>
                <w:szCs w:val="21"/>
                <w14:textFill>
                  <w14:solidFill>
                    <w14:schemeClr w14:val="tx1"/>
                  </w14:solidFill>
                </w14:textFill>
              </w:rPr>
              <w:t>本人签名</w:t>
            </w:r>
          </w:p>
        </w:tc>
        <w:tc>
          <w:tcPr>
            <w:tcW w:w="2799" w:type="dxa"/>
            <w:gridSpan w:val="3"/>
            <w:vAlign w:val="center"/>
          </w:tcPr>
          <w:p>
            <w:pPr>
              <w:spacing w:line="520" w:lineRule="exact"/>
              <w:rPr>
                <w:rFonts w:ascii="楷体_GB2312" w:eastAsia="楷体_GB2312"/>
                <w:color w:val="000000" w:themeColor="text1"/>
                <w:szCs w:val="21"/>
                <w14:textFill>
                  <w14:solidFill>
                    <w14:schemeClr w14:val="tx1"/>
                  </w14:solidFill>
                </w14:textFill>
              </w:rPr>
            </w:pPr>
          </w:p>
        </w:tc>
        <w:tc>
          <w:tcPr>
            <w:tcW w:w="2304" w:type="dxa"/>
            <w:gridSpan w:val="2"/>
            <w:vAlign w:val="center"/>
          </w:tcPr>
          <w:p>
            <w:pPr>
              <w:spacing w:line="520" w:lineRule="exact"/>
              <w:jc w:val="center"/>
              <w:rPr>
                <w:rFonts w:ascii="楷体_GB2312" w:eastAsia="楷体_GB2312"/>
                <w:color w:val="000000" w:themeColor="text1"/>
                <w:szCs w:val="21"/>
                <w14:textFill>
                  <w14:solidFill>
                    <w14:schemeClr w14:val="tx1"/>
                  </w14:solidFill>
                </w14:textFill>
              </w:rPr>
            </w:pPr>
            <w:r>
              <w:rPr>
                <w:rFonts w:hint="eastAsia" w:ascii="楷体_GB2312" w:eastAsia="楷体_GB2312"/>
                <w:color w:val="000000" w:themeColor="text1"/>
                <w:szCs w:val="21"/>
                <w14:textFill>
                  <w14:solidFill>
                    <w14:schemeClr w14:val="tx1"/>
                  </w14:solidFill>
                </w14:textFill>
              </w:rPr>
              <w:t>系所意见</w:t>
            </w:r>
          </w:p>
        </w:tc>
        <w:tc>
          <w:tcPr>
            <w:tcW w:w="1843" w:type="dxa"/>
          </w:tcPr>
          <w:p>
            <w:pPr>
              <w:spacing w:line="520" w:lineRule="exact"/>
              <w:rPr>
                <w:rFonts w:ascii="楷体_GB2312" w:eastAsia="楷体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809" w:type="dxa"/>
            <w:gridSpan w:val="2"/>
            <w:vAlign w:val="center"/>
          </w:tcPr>
          <w:p>
            <w:pPr>
              <w:spacing w:line="520" w:lineRule="exact"/>
              <w:jc w:val="center"/>
              <w:rPr>
                <w:rFonts w:ascii="楷体_GB2312" w:eastAsia="楷体_GB2312"/>
                <w:color w:val="000000" w:themeColor="text1"/>
                <w:szCs w:val="21"/>
                <w14:textFill>
                  <w14:solidFill>
                    <w14:schemeClr w14:val="tx1"/>
                  </w14:solidFill>
                </w14:textFill>
              </w:rPr>
            </w:pPr>
            <w:r>
              <w:rPr>
                <w:rFonts w:hint="eastAsia" w:ascii="楷体_GB2312" w:eastAsia="楷体_GB2312"/>
                <w:color w:val="000000" w:themeColor="text1"/>
                <w:szCs w:val="21"/>
                <w14:textFill>
                  <w14:solidFill>
                    <w14:schemeClr w14:val="tx1"/>
                  </w14:solidFill>
                </w14:textFill>
              </w:rPr>
              <w:t>学院（部）意见</w:t>
            </w:r>
          </w:p>
        </w:tc>
        <w:tc>
          <w:tcPr>
            <w:tcW w:w="2799" w:type="dxa"/>
            <w:gridSpan w:val="3"/>
            <w:vAlign w:val="center"/>
          </w:tcPr>
          <w:p>
            <w:pPr>
              <w:spacing w:line="520" w:lineRule="exact"/>
              <w:rPr>
                <w:rFonts w:ascii="楷体_GB2312" w:eastAsia="楷体_GB2312"/>
                <w:color w:val="000000" w:themeColor="text1"/>
                <w:szCs w:val="21"/>
                <w14:textFill>
                  <w14:solidFill>
                    <w14:schemeClr w14:val="tx1"/>
                  </w14:solidFill>
                </w14:textFill>
              </w:rPr>
            </w:pPr>
          </w:p>
        </w:tc>
        <w:tc>
          <w:tcPr>
            <w:tcW w:w="2304" w:type="dxa"/>
            <w:gridSpan w:val="2"/>
            <w:vAlign w:val="center"/>
          </w:tcPr>
          <w:p>
            <w:pPr>
              <w:spacing w:line="520" w:lineRule="exact"/>
              <w:jc w:val="center"/>
              <w:rPr>
                <w:rFonts w:ascii="楷体_GB2312" w:eastAsia="楷体_GB2312"/>
                <w:color w:val="000000" w:themeColor="text1"/>
                <w:szCs w:val="21"/>
                <w14:textFill>
                  <w14:solidFill>
                    <w14:schemeClr w14:val="tx1"/>
                  </w14:solidFill>
                </w14:textFill>
              </w:rPr>
            </w:pPr>
            <w:r>
              <w:rPr>
                <w:rFonts w:hint="eastAsia" w:ascii="楷体_GB2312" w:eastAsia="楷体_GB2312"/>
                <w:color w:val="000000" w:themeColor="text1"/>
                <w:szCs w:val="21"/>
                <w14:textFill>
                  <w14:solidFill>
                    <w14:schemeClr w14:val="tx1"/>
                  </w14:solidFill>
                </w14:textFill>
              </w:rPr>
              <w:t>学校意见</w:t>
            </w:r>
          </w:p>
        </w:tc>
        <w:tc>
          <w:tcPr>
            <w:tcW w:w="1843" w:type="dxa"/>
          </w:tcPr>
          <w:p>
            <w:pPr>
              <w:spacing w:line="520" w:lineRule="exact"/>
              <w:rPr>
                <w:rFonts w:ascii="楷体_GB2312" w:eastAsia="楷体_GB2312"/>
                <w:color w:val="000000" w:themeColor="text1"/>
                <w:szCs w:val="21"/>
                <w14:textFill>
                  <w14:solidFill>
                    <w14:schemeClr w14:val="tx1"/>
                  </w14:solidFill>
                </w14:textFill>
              </w:rPr>
            </w:pPr>
          </w:p>
        </w:tc>
      </w:tr>
    </w:tbl>
    <w:p>
      <w:pPr>
        <w:pStyle w:val="2"/>
        <w:spacing w:line="520" w:lineRule="exact"/>
        <w:rPr>
          <w:rFonts w:ascii="楷体_GB2312" w:eastAsia="楷体_GB2312"/>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此表一式3份，教师本人、学院（部）、人力资源部各留存一份。</w:t>
      </w:r>
    </w:p>
    <w:p>
      <w:pPr>
        <w:pStyle w:val="2"/>
        <w:spacing w:line="520" w:lineRule="exact"/>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附件3</w:t>
      </w:r>
    </w:p>
    <w:p>
      <w:pPr>
        <w:spacing w:line="500" w:lineRule="exact"/>
        <w:jc w:val="center"/>
        <w:rPr>
          <w:rFonts w:ascii="方正小标宋简体" w:eastAsia="方正小标宋简体"/>
          <w:color w:val="000000" w:themeColor="text1"/>
          <w:sz w:val="36"/>
          <w:szCs w:val="36"/>
          <w14:textFill>
            <w14:solidFill>
              <w14:schemeClr w14:val="tx1"/>
            </w14:solidFill>
          </w14:textFill>
        </w:rPr>
      </w:pPr>
      <w:r>
        <w:rPr>
          <w:rFonts w:hint="eastAsia" w:ascii="方正小标宋简体" w:eastAsia="方正小标宋简体"/>
          <w:color w:val="000000" w:themeColor="text1"/>
          <w:sz w:val="36"/>
          <w:szCs w:val="36"/>
          <w14:textFill>
            <w14:solidFill>
              <w14:schemeClr w14:val="tx1"/>
            </w14:solidFill>
          </w14:textFill>
        </w:rPr>
        <w:t>武汉工商学院教师参加实践考核表</w:t>
      </w:r>
    </w:p>
    <w:p>
      <w:pPr>
        <w:spacing w:line="500" w:lineRule="exact"/>
        <w:jc w:val="center"/>
        <w:rPr>
          <w:rFonts w:ascii="方正小标宋简体" w:eastAsia="方正小标宋简体"/>
          <w:color w:val="000000" w:themeColor="text1"/>
          <w:sz w:val="36"/>
          <w:szCs w:val="36"/>
          <w14:textFill>
            <w14:solidFill>
              <w14:schemeClr w14:val="tx1"/>
            </w14:solidFill>
          </w14:textFill>
        </w:rPr>
      </w:pPr>
    </w:p>
    <w:tbl>
      <w:tblPr>
        <w:tblStyle w:val="4"/>
        <w:tblW w:w="891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60"/>
        <w:gridCol w:w="1416"/>
        <w:gridCol w:w="1418"/>
        <w:gridCol w:w="662"/>
        <w:gridCol w:w="1606"/>
        <w:gridCol w:w="1134"/>
        <w:gridCol w:w="17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1" w:hRule="atLeast"/>
        </w:trPr>
        <w:tc>
          <w:tcPr>
            <w:tcW w:w="960" w:type="dxa"/>
            <w:tcBorders>
              <w:right w:val="single" w:color="auto" w:sz="4" w:space="0"/>
            </w:tcBorders>
            <w:vAlign w:val="center"/>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姓名</w:t>
            </w:r>
          </w:p>
        </w:tc>
        <w:tc>
          <w:tcPr>
            <w:tcW w:w="1416" w:type="dxa"/>
            <w:tcBorders>
              <w:left w:val="single" w:color="auto" w:sz="4" w:space="0"/>
              <w:right w:val="single" w:color="auto" w:sz="4" w:space="0"/>
            </w:tcBorders>
            <w:vAlign w:val="center"/>
          </w:tcPr>
          <w:p>
            <w:pPr>
              <w:jc w:val="center"/>
              <w:rPr>
                <w:color w:val="000000" w:themeColor="text1"/>
                <w:sz w:val="22"/>
                <w14:textFill>
                  <w14:solidFill>
                    <w14:schemeClr w14:val="tx1"/>
                  </w14:solidFill>
                </w14:textFill>
              </w:rPr>
            </w:pPr>
          </w:p>
        </w:tc>
        <w:tc>
          <w:tcPr>
            <w:tcW w:w="1418" w:type="dxa"/>
            <w:tcBorders>
              <w:left w:val="single" w:color="auto" w:sz="4" w:space="0"/>
            </w:tcBorders>
            <w:vAlign w:val="center"/>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所在院系</w:t>
            </w:r>
          </w:p>
        </w:tc>
        <w:tc>
          <w:tcPr>
            <w:tcW w:w="2268" w:type="dxa"/>
            <w:gridSpan w:val="2"/>
            <w:tcBorders>
              <w:right w:val="single" w:color="auto" w:sz="4" w:space="0"/>
            </w:tcBorders>
            <w:vAlign w:val="center"/>
          </w:tcPr>
          <w:p>
            <w:pPr>
              <w:jc w:val="center"/>
              <w:rPr>
                <w:color w:val="000000" w:themeColor="text1"/>
                <w:sz w:val="22"/>
                <w14:textFill>
                  <w14:solidFill>
                    <w14:schemeClr w14:val="tx1"/>
                  </w14:solidFill>
                </w14:textFill>
              </w:rPr>
            </w:pPr>
          </w:p>
        </w:tc>
        <w:tc>
          <w:tcPr>
            <w:tcW w:w="1134" w:type="dxa"/>
            <w:tcBorders>
              <w:left w:val="single" w:color="auto" w:sz="4" w:space="0"/>
              <w:right w:val="single" w:color="auto" w:sz="4" w:space="0"/>
            </w:tcBorders>
            <w:vAlign w:val="center"/>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联系电话</w:t>
            </w:r>
          </w:p>
        </w:tc>
        <w:tc>
          <w:tcPr>
            <w:tcW w:w="1716" w:type="dxa"/>
            <w:tcBorders>
              <w:left w:val="single" w:color="auto" w:sz="4" w:space="0"/>
            </w:tcBorders>
            <w:vAlign w:val="center"/>
          </w:tcPr>
          <w:p>
            <w:pPr>
              <w:jc w:val="center"/>
              <w:rPr>
                <w:color w:val="000000" w:themeColor="text1"/>
                <w:sz w:val="22"/>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5" w:hRule="atLeast"/>
        </w:trPr>
        <w:tc>
          <w:tcPr>
            <w:tcW w:w="2376" w:type="dxa"/>
            <w:gridSpan w:val="2"/>
            <w:tcBorders>
              <w:right w:val="single" w:color="auto" w:sz="4" w:space="0"/>
            </w:tcBorders>
            <w:vAlign w:val="center"/>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现从事专业</w:t>
            </w:r>
          </w:p>
        </w:tc>
        <w:tc>
          <w:tcPr>
            <w:tcW w:w="2080" w:type="dxa"/>
            <w:gridSpan w:val="2"/>
            <w:tcBorders>
              <w:left w:val="single" w:color="auto" w:sz="4" w:space="0"/>
            </w:tcBorders>
            <w:vAlign w:val="center"/>
          </w:tcPr>
          <w:p>
            <w:pPr>
              <w:jc w:val="center"/>
              <w:rPr>
                <w:color w:val="000000" w:themeColor="text1"/>
                <w:sz w:val="22"/>
                <w14:textFill>
                  <w14:solidFill>
                    <w14:schemeClr w14:val="tx1"/>
                  </w14:solidFill>
                </w14:textFill>
              </w:rPr>
            </w:pPr>
          </w:p>
        </w:tc>
        <w:tc>
          <w:tcPr>
            <w:tcW w:w="1606" w:type="dxa"/>
            <w:tcBorders>
              <w:right w:val="single" w:color="auto" w:sz="4" w:space="0"/>
            </w:tcBorders>
            <w:vAlign w:val="center"/>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现专业技术资格及晋升年月</w:t>
            </w:r>
          </w:p>
        </w:tc>
        <w:tc>
          <w:tcPr>
            <w:tcW w:w="2850" w:type="dxa"/>
            <w:gridSpan w:val="2"/>
            <w:tcBorders>
              <w:left w:val="single" w:color="auto" w:sz="4" w:space="0"/>
            </w:tcBorders>
            <w:vAlign w:val="center"/>
          </w:tcPr>
          <w:p>
            <w:pPr>
              <w:jc w:val="center"/>
              <w:rPr>
                <w:color w:val="000000" w:themeColor="text1"/>
                <w:sz w:val="22"/>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6" w:hRule="atLeast"/>
        </w:trPr>
        <w:tc>
          <w:tcPr>
            <w:tcW w:w="2376" w:type="dxa"/>
            <w:gridSpan w:val="2"/>
            <w:vAlign w:val="center"/>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实践单位名称地址</w:t>
            </w:r>
          </w:p>
        </w:tc>
        <w:tc>
          <w:tcPr>
            <w:tcW w:w="6536" w:type="dxa"/>
            <w:gridSpan w:val="5"/>
            <w:vAlign w:val="center"/>
          </w:tcPr>
          <w:p>
            <w:pPr>
              <w:jc w:val="center"/>
              <w:rPr>
                <w:color w:val="000000" w:themeColor="text1"/>
                <w:sz w:val="22"/>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8" w:hRule="atLeast"/>
        </w:trPr>
        <w:tc>
          <w:tcPr>
            <w:tcW w:w="2376" w:type="dxa"/>
            <w:gridSpan w:val="2"/>
            <w:vAlign w:val="center"/>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实践单位联系人</w:t>
            </w:r>
            <w:r>
              <w:rPr>
                <w:rFonts w:hint="eastAsia"/>
                <w:color w:val="000000" w:themeColor="text1"/>
                <w:sz w:val="22"/>
                <w14:textFill>
                  <w14:solidFill>
                    <w14:schemeClr w14:val="tx1"/>
                  </w14:solidFill>
                </w14:textFill>
              </w:rPr>
              <w:t>、</w:t>
            </w:r>
            <w:r>
              <w:rPr>
                <w:color w:val="000000" w:themeColor="text1"/>
                <w:sz w:val="22"/>
                <w14:textFill>
                  <w14:solidFill>
                    <w14:schemeClr w14:val="tx1"/>
                  </w14:solidFill>
                </w14:textFill>
              </w:rPr>
              <w:t>电话</w:t>
            </w:r>
          </w:p>
        </w:tc>
        <w:tc>
          <w:tcPr>
            <w:tcW w:w="6536" w:type="dxa"/>
            <w:gridSpan w:val="5"/>
            <w:vAlign w:val="center"/>
          </w:tcPr>
          <w:p>
            <w:pPr>
              <w:jc w:val="center"/>
              <w:rPr>
                <w:color w:val="000000" w:themeColor="text1"/>
                <w:sz w:val="22"/>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2" w:hRule="atLeast"/>
        </w:trPr>
        <w:tc>
          <w:tcPr>
            <w:tcW w:w="2376" w:type="dxa"/>
            <w:gridSpan w:val="2"/>
            <w:vAlign w:val="center"/>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实践</w:t>
            </w:r>
            <w:r>
              <w:rPr>
                <w:rFonts w:hint="eastAsia"/>
                <w:color w:val="000000" w:themeColor="text1"/>
                <w:sz w:val="22"/>
                <w14:textFill>
                  <w14:solidFill>
                    <w14:schemeClr w14:val="tx1"/>
                  </w14:solidFill>
                </w14:textFill>
              </w:rPr>
              <w:t>起止</w:t>
            </w:r>
            <w:r>
              <w:rPr>
                <w:color w:val="000000" w:themeColor="text1"/>
                <w:sz w:val="22"/>
                <w14:textFill>
                  <w14:solidFill>
                    <w14:schemeClr w14:val="tx1"/>
                  </w14:solidFill>
                </w14:textFill>
              </w:rPr>
              <w:t>时间</w:t>
            </w:r>
          </w:p>
        </w:tc>
        <w:tc>
          <w:tcPr>
            <w:tcW w:w="6536" w:type="dxa"/>
            <w:gridSpan w:val="5"/>
            <w:vAlign w:val="center"/>
          </w:tcPr>
          <w:p>
            <w:pPr>
              <w:jc w:val="center"/>
              <w:rPr>
                <w:color w:val="000000" w:themeColor="text1"/>
                <w:sz w:val="22"/>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46" w:hRule="atLeast"/>
        </w:trPr>
        <w:tc>
          <w:tcPr>
            <w:tcW w:w="2376" w:type="dxa"/>
            <w:gridSpan w:val="2"/>
            <w:vAlign w:val="center"/>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实践</w:t>
            </w:r>
            <w:r>
              <w:rPr>
                <w:rFonts w:hint="eastAsia"/>
                <w:color w:val="000000" w:themeColor="text1"/>
                <w:sz w:val="22"/>
                <w14:textFill>
                  <w14:solidFill>
                    <w14:schemeClr w14:val="tx1"/>
                  </w14:solidFill>
                </w14:textFill>
              </w:rPr>
              <w:t>的收获、掌握的技能及取得的成果</w:t>
            </w:r>
          </w:p>
        </w:tc>
        <w:tc>
          <w:tcPr>
            <w:tcW w:w="6536" w:type="dxa"/>
            <w:gridSpan w:val="5"/>
            <w:vAlign w:val="center"/>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结合实践目的和任务填写（可加页，需附证明材料）</w:t>
            </w:r>
          </w:p>
          <w:p>
            <w:pPr>
              <w:jc w:val="cente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教师签名：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1" w:hRule="atLeast"/>
        </w:trPr>
        <w:tc>
          <w:tcPr>
            <w:tcW w:w="2376" w:type="dxa"/>
            <w:gridSpan w:val="2"/>
            <w:vAlign w:val="center"/>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学院意见</w:t>
            </w:r>
          </w:p>
        </w:tc>
        <w:tc>
          <w:tcPr>
            <w:tcW w:w="6536" w:type="dxa"/>
            <w:gridSpan w:val="5"/>
            <w:vAlign w:val="center"/>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对实践教师取得的成果进行审核评价，填写实践考核意见</w:t>
            </w:r>
          </w:p>
          <w:p>
            <w:pPr>
              <w:jc w:val="center"/>
              <w:rPr>
                <w:color w:val="000000" w:themeColor="text1"/>
                <w:sz w:val="22"/>
                <w14:textFill>
                  <w14:solidFill>
                    <w14:schemeClr w14:val="tx1"/>
                  </w14:solidFill>
                </w14:textFill>
              </w:rPr>
            </w:pPr>
          </w:p>
          <w:p>
            <w:pPr>
              <w:jc w:val="center"/>
              <w:rPr>
                <w:color w:val="000000" w:themeColor="text1"/>
                <w:sz w:val="22"/>
                <w14:textFill>
                  <w14:solidFill>
                    <w14:schemeClr w14:val="tx1"/>
                  </w14:solidFill>
                </w14:textFill>
              </w:rPr>
            </w:pPr>
          </w:p>
          <w:p>
            <w:pPr>
              <w:jc w:val="center"/>
              <w:rPr>
                <w:color w:val="000000" w:themeColor="text1"/>
                <w:sz w:val="22"/>
                <w14:textFill>
                  <w14:solidFill>
                    <w14:schemeClr w14:val="tx1"/>
                  </w14:solidFill>
                </w14:textFill>
              </w:rPr>
            </w:pPr>
          </w:p>
          <w:p>
            <w:pPr>
              <w:jc w:val="center"/>
              <w:rPr>
                <w:color w:val="000000" w:themeColor="text1"/>
                <w:sz w:val="22"/>
                <w14:textFill>
                  <w14:solidFill>
                    <w14:schemeClr w14:val="tx1"/>
                  </w14:solidFill>
                </w14:textFill>
              </w:rPr>
            </w:pPr>
          </w:p>
          <w:p>
            <w:pPr>
              <w:jc w:val="cente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院长</w:t>
            </w:r>
            <w:r>
              <w:rPr>
                <w:rFonts w:hint="eastAsia"/>
                <w:color w:val="000000" w:themeColor="text1"/>
                <w:sz w:val="22"/>
                <w14:textFill>
                  <w14:solidFill>
                    <w14:schemeClr w14:val="tx1"/>
                  </w14:solidFill>
                </w14:textFill>
              </w:rPr>
              <w:t>（常务副院长）签字（盖章）：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1" w:hRule="atLeast"/>
        </w:trPr>
        <w:tc>
          <w:tcPr>
            <w:tcW w:w="2376" w:type="dxa"/>
            <w:gridSpan w:val="2"/>
            <w:vAlign w:val="center"/>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教务部意见</w:t>
            </w:r>
          </w:p>
        </w:tc>
        <w:tc>
          <w:tcPr>
            <w:tcW w:w="6536" w:type="dxa"/>
            <w:gridSpan w:val="5"/>
            <w:vAlign w:val="center"/>
          </w:tcPr>
          <w:p>
            <w:pPr>
              <w:jc w:val="center"/>
              <w:rPr>
                <w:color w:val="000000" w:themeColor="text1"/>
                <w:sz w:val="22"/>
                <w14:textFill>
                  <w14:solidFill>
                    <w14:schemeClr w14:val="tx1"/>
                  </w14:solidFill>
                </w14:textFill>
              </w:rPr>
            </w:pPr>
          </w:p>
          <w:p>
            <w:pPr>
              <w:jc w:val="center"/>
              <w:rPr>
                <w:color w:val="000000" w:themeColor="text1"/>
                <w:sz w:val="22"/>
                <w14:textFill>
                  <w14:solidFill>
                    <w14:schemeClr w14:val="tx1"/>
                  </w14:solidFill>
                </w14:textFill>
              </w:rPr>
            </w:pPr>
          </w:p>
          <w:p>
            <w:pPr>
              <w:jc w:val="center"/>
              <w:rPr>
                <w:color w:val="000000" w:themeColor="text1"/>
                <w:sz w:val="22"/>
                <w14:textFill>
                  <w14:solidFill>
                    <w14:schemeClr w14:val="tx1"/>
                  </w14:solidFill>
                </w14:textFill>
              </w:rPr>
            </w:pPr>
          </w:p>
          <w:p>
            <w:pPr>
              <w:jc w:val="center"/>
              <w:rPr>
                <w:color w:val="000000" w:themeColor="text1"/>
                <w:sz w:val="22"/>
                <w14:textFill>
                  <w14:solidFill>
                    <w14:schemeClr w14:val="tx1"/>
                  </w14:solidFill>
                </w14:textFill>
              </w:rPr>
            </w:pPr>
          </w:p>
          <w:p>
            <w:pPr>
              <w:jc w:val="center"/>
              <w:rPr>
                <w:color w:val="000000" w:themeColor="text1"/>
                <w:sz w:val="22"/>
                <w14:textFill>
                  <w14:solidFill>
                    <w14:schemeClr w14:val="tx1"/>
                  </w14:solidFill>
                </w14:textFill>
              </w:rPr>
            </w:pPr>
          </w:p>
          <w:p>
            <w:pPr>
              <w:jc w:val="cente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负责人签字（盖章）：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01" w:hRule="atLeast"/>
        </w:trPr>
        <w:tc>
          <w:tcPr>
            <w:tcW w:w="2376" w:type="dxa"/>
            <w:gridSpan w:val="2"/>
            <w:vAlign w:val="center"/>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人力资源部</w:t>
            </w:r>
            <w:r>
              <w:rPr>
                <w:color w:val="000000" w:themeColor="text1"/>
                <w:sz w:val="22"/>
                <w14:textFill>
                  <w14:solidFill>
                    <w14:schemeClr w14:val="tx1"/>
                  </w14:solidFill>
                </w14:textFill>
              </w:rPr>
              <w:t>意见</w:t>
            </w:r>
          </w:p>
        </w:tc>
        <w:tc>
          <w:tcPr>
            <w:tcW w:w="6536" w:type="dxa"/>
            <w:gridSpan w:val="5"/>
            <w:vAlign w:val="center"/>
          </w:tcPr>
          <w:p>
            <w:pPr>
              <w:jc w:val="center"/>
              <w:rPr>
                <w:color w:val="000000" w:themeColor="text1"/>
                <w:sz w:val="22"/>
                <w14:textFill>
                  <w14:solidFill>
                    <w14:schemeClr w14:val="tx1"/>
                  </w14:solidFill>
                </w14:textFill>
              </w:rPr>
            </w:pPr>
          </w:p>
          <w:p>
            <w:pPr>
              <w:jc w:val="cente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负责人签字（盖章）：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1" w:hRule="atLeast"/>
        </w:trPr>
        <w:tc>
          <w:tcPr>
            <w:tcW w:w="2376" w:type="dxa"/>
            <w:gridSpan w:val="2"/>
            <w:vAlign w:val="center"/>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学校意见</w:t>
            </w:r>
          </w:p>
        </w:tc>
        <w:tc>
          <w:tcPr>
            <w:tcW w:w="6536" w:type="dxa"/>
            <w:gridSpan w:val="5"/>
            <w:vAlign w:val="center"/>
          </w:tcPr>
          <w:p>
            <w:pPr>
              <w:jc w:val="center"/>
              <w:rPr>
                <w:color w:val="000000" w:themeColor="text1"/>
                <w:sz w:val="22"/>
                <w14:textFill>
                  <w14:solidFill>
                    <w14:schemeClr w14:val="tx1"/>
                  </w14:solidFill>
                </w14:textFill>
              </w:rPr>
            </w:pPr>
          </w:p>
          <w:p>
            <w:pPr>
              <w:jc w:val="cente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负责人签字（盖章）：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9" w:hRule="atLeast"/>
        </w:trPr>
        <w:tc>
          <w:tcPr>
            <w:tcW w:w="2376" w:type="dxa"/>
            <w:gridSpan w:val="2"/>
            <w:vAlign w:val="center"/>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备注</w:t>
            </w:r>
          </w:p>
        </w:tc>
        <w:tc>
          <w:tcPr>
            <w:tcW w:w="6536" w:type="dxa"/>
            <w:gridSpan w:val="5"/>
            <w:vAlign w:val="center"/>
          </w:tcPr>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tc>
      </w:tr>
    </w:tbl>
    <w:p>
      <w:pPr>
        <w:spacing w:line="500" w:lineRule="exact"/>
        <w:jc w:val="left"/>
        <w:rPr>
          <w:rFonts w:ascii="仿宋_GB2312" w:eastAsia="仿宋_GB2312"/>
          <w:color w:val="000000" w:themeColor="text1"/>
          <w:sz w:val="32"/>
          <w:szCs w:val="32"/>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tzj">
    <w15:presenceInfo w15:providerId="None" w15:userId="xtz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4D6C3E"/>
    <w:rsid w:val="2300366A"/>
    <w:rsid w:val="464D6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adjustRightInd w:val="0"/>
      <w:snapToGrid w:val="0"/>
      <w:spacing w:line="300" w:lineRule="auto"/>
      <w:ind w:firstLine="560" w:firstLineChars="200"/>
    </w:pPr>
    <w:rPr>
      <w:rFonts w:ascii="宋体" w:hAnsi="宋体"/>
      <w:snapToGrid w:val="0"/>
      <w:color w:val="000000"/>
      <w:kern w:val="0"/>
      <w:sz w:val="28"/>
      <w:szCs w:val="28"/>
    </w:r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6">
    <w:name w:val="article_title"/>
    <w:basedOn w:val="5"/>
    <w:qFormat/>
    <w:uiPriority w:val="0"/>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2020-06-12T07:53:00Z</dcterms:created>
  <dc:creator>Administrator</dc:creator>
  <cp:lastModifiedBy>姚坦坦</cp:lastModifiedBy>
  <dcterms:modified xsi:type="dcterms:W3CDTF">2020-06-13T02:49:17Z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