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武工商发【2015】17号</w:t>
      </w:r>
    </w:p>
    <w:p>
      <w:pPr>
        <w:widowControl/>
        <w:jc w:val="left"/>
        <w:rPr>
          <w:rFonts w:ascii="宋体" w:hAnsi="宋体" w:cs="宋体"/>
          <w:color w:val="000000" w:themeColor="text1"/>
          <w:kern w:val="0"/>
          <w:szCs w:val="21"/>
          <w14:textFill>
            <w14:solidFill>
              <w14:schemeClr w14:val="tx1"/>
            </w14:solidFill>
          </w14:textFill>
        </w:rPr>
      </w:pPr>
    </w:p>
    <w:p>
      <w:pPr>
        <w:spacing w:line="520" w:lineRule="exact"/>
        <w:jc w:val="center"/>
        <w:rPr>
          <w:rFonts w:ascii="方正小标宋简体" w:eastAsia="方正小标宋简体"/>
          <w:color w:val="000000" w:themeColor="text1"/>
          <w:sz w:val="44"/>
          <w:szCs w:val="44"/>
          <w14:textFill>
            <w14:solidFill>
              <w14:schemeClr w14:val="tx1"/>
            </w14:solidFill>
          </w14:textFill>
        </w:rPr>
      </w:pPr>
      <w:bookmarkStart w:id="0" w:name="_GoBack"/>
      <w:r>
        <w:rPr>
          <w:rFonts w:hint="eastAsia" w:ascii="方正小标宋简体" w:eastAsia="方正小标宋简体"/>
          <w:color w:val="000000" w:themeColor="text1"/>
          <w:sz w:val="44"/>
          <w:szCs w:val="44"/>
          <w14:textFill>
            <w14:solidFill>
              <w14:schemeClr w14:val="tx1"/>
            </w14:solidFill>
          </w14:textFill>
        </w:rPr>
        <w:t>武汉工商学院教师岗位实践管理办法</w:t>
      </w:r>
    </w:p>
    <w:bookmarkEnd w:id="0"/>
    <w:p>
      <w:pPr>
        <w:spacing w:line="520" w:lineRule="exact"/>
        <w:jc w:val="center"/>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试行</w:t>
      </w:r>
    </w:p>
    <w:p>
      <w:pPr>
        <w:spacing w:line="520" w:lineRule="exact"/>
        <w:jc w:val="center"/>
        <w:rPr>
          <w:rFonts w:ascii="仿宋_GB2312" w:eastAsia="仿宋_GB2312"/>
          <w:color w:val="000000" w:themeColor="text1"/>
          <w:sz w:val="32"/>
          <w:szCs w:val="32"/>
          <w14:textFill>
            <w14:solidFill>
              <w14:schemeClr w14:val="tx1"/>
            </w14:solidFill>
          </w14:textFill>
        </w:rPr>
      </w:pP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落实好《关于进一步推进“双师型”教师队伍建设，促进学校应用型发展的意见》，加大“双师型”队伍的培养力度，满足应用型本科院校实践性教学的需要，推动我校高素质应用型人才的培养，结合学校实际，特制订本办法。</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一、基本原则</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坚持“按需派遣、重点培养、保证质量、学以致用”的原则，有计划、分批次、有目标地将专业教师选派到生产科研和社会实践第一线，培养实践能力和专业应用能力，努力建设一支具有“双师”素养的教师队伍。</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二、选派对象及条件</w:t>
      </w:r>
    </w:p>
    <w:p>
      <w:pPr>
        <w:spacing w:line="52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专职专业课教师，不含外聘专职教师。</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优先选派无企业一线工作经历的教学为主型专业课教师。</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公共基础课的教师不作硬性要求。</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三、实践途径</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学科和专业特点，每年有计划选派教师到企事业单位、科研院所学习、实践，参与项目开发、经营管理、课题研究或重大管理决策调研等，在专业知识的实践应用中得到锻炼，从中获得课堂教学所需的实践素材，培养创新能力和专业应用能力，积极培育优秀实践教学团队。</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四、实践形式、内容、任务</w:t>
      </w:r>
    </w:p>
    <w:p>
      <w:pPr>
        <w:spacing w:line="52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（一）实践形式</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各单位应根据教师学科（专业）特点选择适当的实践形式。一般采取按学期选派或脱产6个月，在武汉市内企事业单位实岗实践的形式。</w:t>
      </w:r>
    </w:p>
    <w:p>
      <w:pPr>
        <w:spacing w:line="52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（二）实践内容</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了解企业的生产组织方式、工艺流程、产业发展趋势等基本情况。</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熟悉企业相关岗位（工种）职责、操作规范、用人标准及管理制度等具体内容。</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学习本专业在生产实践中应用的新知识、新技能、新工艺、新方法。</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结合企业的生产目标、管理模式和用人标准，不断完善教学方案，改进教学方法，丰富实践经验，以适应应用型本科教育教学的需要，提高技能型人才的培养质量。</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参加相关专业的职业技能培训，取得与专业相关的职业资格证书。</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结合实践活动开展教研、科研工作，并将成果提交校教务部、科研部审核、归档。</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其它相关的实践内容。</w:t>
      </w:r>
    </w:p>
    <w:p>
      <w:pPr>
        <w:spacing w:line="52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（三）实践任务</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教师参加实践期间目标任务包括基本任务和额外任务。</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基本任务：</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（1）提交实践总结(不少于3000字)，主要结合企业实践工作，谈对所承担课程教学内容和模式的改革；</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（2）向校科技部提供被企事业单位采纳的咨询报告、建议方案或技术创新项目，及其相关证明和具体文本。实用新型专利也予以认可，需提供专利证明，以便审核登记，；</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（3）完成《</w:t>
      </w:r>
      <w:r>
        <w:rPr>
          <w:rFonts w:ascii="仿宋_GB2312" w:eastAsia="仿宋_GB2312"/>
          <w:color w:val="000000" w:themeColor="text1"/>
          <w:sz w:val="32"/>
          <w:szCs w:val="32"/>
          <w14:textFill>
            <w14:solidFill>
              <w14:schemeClr w14:val="tx1"/>
            </w14:solidFill>
          </w14:textFill>
        </w:rPr>
        <w:t>武汉工商学院教师深入企业实践</w:t>
      </w:r>
      <w:r>
        <w:rPr>
          <w:rFonts w:hint="eastAsia" w:ascii="仿宋_GB2312" w:eastAsia="仿宋_GB2312"/>
          <w:color w:val="000000" w:themeColor="text1"/>
          <w:sz w:val="32"/>
          <w:szCs w:val="32"/>
          <w14:textFill>
            <w14:solidFill>
              <w14:schemeClr w14:val="tx1"/>
            </w14:solidFill>
          </w14:textFill>
        </w:rPr>
        <w:t>》工作周志；</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（4）编写教学案例。</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2.额外任务（之一）：</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（1）有学生实习的基地，为次年新增学生实习、就业岗位3-5人。</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（2）如实践单位有学生实习,自主负责指导学生实习。</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（3）如无学生实习,则开拓下一年学生实习/就业岗位，接收学生3-5人。</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（4）开拓新的实习、就业基地，当年可接收学生3-5人实习、就业。</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（5）获得横向实践项目1项，经费1万元以上。</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（6）与企业签订订单班协议。</w:t>
      </w:r>
    </w:p>
    <w:p>
      <w:pPr>
        <w:spacing w:line="500" w:lineRule="exact"/>
        <w:ind w:firstLine="640" w:firstLineChars="200"/>
        <w:rPr>
          <w:color w:val="000000" w:themeColor="text1"/>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（7）经教务部、招生与就业工作部认可的与校企合作相关的其他工作。</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五、审批程序</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各学院每学期期末报下学期的实践教师培训计划，并将培训计划报人力资源部、教务部审定。</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符合实践培训要求的教师向本院（部）系递交《武汉工商学院教师参加实践申请表》。</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学院党政班子联席会议研究拟定推荐人选，并初步签订《目标任务书》，任务书由学院（部）与教师本人协商确定。学院（部）将人选及任务书报送人力资源部，人力资源部会同教务部等有关部门提出意见后报主管校领导审批。</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（四）</w:t>
      </w:r>
      <w:r>
        <w:rPr>
          <w:rFonts w:hint="eastAsia" w:ascii="仿宋_GB2312" w:eastAsia="仿宋_GB2312"/>
          <w:color w:val="000000" w:themeColor="text1"/>
          <w:sz w:val="32"/>
          <w:szCs w:val="32"/>
          <w14:textFill>
            <w14:solidFill>
              <w14:schemeClr w14:val="tx1"/>
            </w14:solidFill>
          </w14:textFill>
        </w:rPr>
        <w:t>主管校领导审批研究后，由人力资源部公布参加实践教师名单，并组织办理相关派出手续。</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六、要求与考核</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专业教师应积极参加校内外实习实训基地建设，并努力与行业、企业建立密切合作的联系，力争将其建设成为稳定的校外实习实训基地，并作好我校学生的实习实训指导和培训工作。通过校内外实习实训基地建设，促进自身实践能力不断提高。</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参加实践的教师，要严格遵守国家的法律、法规和实践单位的规章制度，服从实践单位的管理及指导，全身心地投入到实践培训当中，虚心学习，勤奋工作，维护教师的良好形象。</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教师实践能力的培养是学校师资队伍建设的重要内容，是学院目标考核和教师考核的一项重要指标。各学院要加强对实践教师的日常考核管理。学校成立实践教师考核小组，由人力资源部、教务部、科研部、学工部等单位及有关学院（部）组成，对参加岗位实践的教师进行评议、考核，确定考核等级，具体要求及考核程序如下：</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各学院（部）主要领导或分管教学的领导每学期至少要深入到本院系教师实践单位1次，了解实践教师的情况，做好记录。</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人力资源部、教务部等单位，要组织人员通过电话访谈、实地考察等方式，了解教师实践培训情况，做好记录。</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参加实践的教师每月要主动向本学院（部）领导汇报本人的实践进展情况。院系领导做好每次汇报情况记录。</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实践结束后，考核组对照《武汉工商学院教师参加实践目标任务书》，通过查阅实践记录，召开座谈会，具体了解实践教师的实践任务完成情况，形成考核意见。</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考核组根据考核意见初步认定考核等级，报学校主管领导审批。</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考核结果分为优秀、合格、不合格三个等级，其中优秀人数占当年所有参加实践教师的15%。考核结果将作为发放实践补贴、年度考核、评优评先、晋升专业技术职务、聘任专业技术职务的重要依据。</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当年实践考核不合格者将列入次年的实践计划。</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七、待遇及激励保障措施</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教师参加实践期间，所有工资、福利照常发放。经考核合格的，发放补贴5000元，用于生活、交通补贴，补贴分两次发放，实践开始发3000元，实践结束发2000元。考核不合格者追回补贴。考核优秀者另奖励5000元。</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考核合格者，认定完成136学时教学工作量；完成“实践任务”中的“额外任务”，仅作为实践评优指标，不另外认定教学工作量。</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教师取得的横向科研项目，所取得科技成果的知识产权根据《武汉工商学院横向科研项目管理办法》归学校所有或依照服务合同的有关条款分割。</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（四）</w:t>
      </w:r>
      <w:r>
        <w:rPr>
          <w:rFonts w:hint="eastAsia" w:ascii="仿宋_GB2312" w:eastAsia="仿宋_GB2312"/>
          <w:color w:val="000000" w:themeColor="text1"/>
          <w:sz w:val="32"/>
          <w:szCs w:val="32"/>
          <w14:textFill>
            <w14:solidFill>
              <w14:schemeClr w14:val="tx1"/>
            </w14:solidFill>
          </w14:textFill>
        </w:rPr>
        <w:t>各学院（部）要积极主动争取企事业单位支持，为教师开展岗位实践活动提供必要的工作和生活条件。</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八、其他</w:t>
      </w:r>
    </w:p>
    <w:p>
      <w:pPr>
        <w:spacing w:line="520" w:lineRule="exact"/>
        <w:ind w:firstLine="643" w:firstLineChars="200"/>
        <w:rPr>
          <w:rFonts w:hint="eastAsia"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参加实践锻炼且考核为合格及以上等级的，在职称评聘时，同等条件下优先考虑。</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为保证教师参加社会实践的真实性和公正性，对在社会实践中出现的弄虚作假行为，视同违反教学纪律，学校除追回已发放的实践补贴外，还将根据情节严重性对当事人进行教学事故认定。</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本办法自公布之日起执行，由人力资源部、教务部负责解释。</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附件：</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1.武汉工商学院教师参加实践申请表</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2.武汉工商学院教师参加实践目标任务书</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3.武汉工商学院教师参加实践考核表</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p>
    <w:p>
      <w:pPr>
        <w:wordWrap w:val="0"/>
        <w:spacing w:line="520" w:lineRule="exact"/>
        <w:ind w:firstLine="640" w:firstLineChars="200"/>
        <w:jc w:val="righ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武汉工商学院  </w:t>
      </w:r>
    </w:p>
    <w:p>
      <w:pPr>
        <w:spacing w:line="520" w:lineRule="exact"/>
        <w:ind w:firstLine="640" w:firstLineChars="200"/>
        <w:jc w:val="right"/>
        <w:rPr>
          <w:rFonts w:ascii="仿宋_GB2312" w:eastAsia="仿宋_GB2312"/>
          <w:color w:val="000000" w:themeColor="text1"/>
          <w:sz w:val="32"/>
          <w:szCs w:val="32"/>
          <w14:textFill>
            <w14:solidFill>
              <w14:schemeClr w14:val="tx1"/>
            </w14:solidFill>
          </w14:textFill>
        </w:rPr>
      </w:pPr>
      <w:r>
        <w:rPr>
          <w:rFonts w:hint="default" w:ascii="仿宋_GB2312" w:eastAsia="仿宋_GB2312"/>
          <w:color w:val="000000" w:themeColor="text1"/>
          <w:sz w:val="32"/>
          <w:szCs w:val="32"/>
          <w:lang w:val="en-US"/>
          <w14:textFill>
            <w14:solidFill>
              <w14:schemeClr w14:val="tx1"/>
            </w14:solidFill>
          </w14:textFill>
        </w:rPr>
        <w:t>2015年3月24日</w:t>
      </w:r>
    </w:p>
    <w:p>
      <w:pPr>
        <w:spacing w:line="520" w:lineRule="exact"/>
        <w:ind w:firstLine="640" w:firstLineChars="200"/>
        <w:jc w:val="right"/>
        <w:rPr>
          <w:rFonts w:ascii="仿宋_GB2312" w:eastAsia="仿宋_GB2312"/>
          <w:color w:val="000000" w:themeColor="text1"/>
          <w:sz w:val="32"/>
          <w:szCs w:val="32"/>
          <w14:textFill>
            <w14:solidFill>
              <w14:schemeClr w14:val="tx1"/>
            </w14:solidFill>
          </w14:textFill>
        </w:rPr>
      </w:pPr>
    </w:p>
    <w:p>
      <w:pPr>
        <w:widowControl/>
        <w:jc w:val="left"/>
        <w:rPr>
          <w:rFonts w:ascii="宋体" w:hAnsi="宋体" w:cs="宋体"/>
          <w:color w:val="000000" w:themeColor="text1"/>
          <w:kern w:val="0"/>
          <w:szCs w:val="21"/>
          <w14:textFill>
            <w14:solidFill>
              <w14:schemeClr w14:val="tx1"/>
            </w14:solidFill>
          </w14:textFill>
        </w:rPr>
      </w:pPr>
    </w:p>
    <w:p>
      <w:pPr>
        <w:spacing w:line="520" w:lineRule="exact"/>
        <w:rPr>
          <w:rFonts w:ascii="方正小标宋简体" w:eastAsia="方正小标宋简体"/>
          <w:color w:val="000000" w:themeColor="text1"/>
          <w:sz w:val="44"/>
          <w:szCs w:val="44"/>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ins w:id="0" w:author="xtzj" w:date="2020-04-22T18:52:00Z"/>
          <w:color w:val="000000" w:themeColor="text1"/>
          <w14:textFill>
            <w14:solidFill>
              <w14:schemeClr w14:val="tx1"/>
            </w14:solidFill>
          </w14:textFill>
        </w:rPr>
      </w:pPr>
    </w:p>
    <w:p>
      <w:pPr>
        <w:rPr>
          <w:ins w:id="1" w:author="xtzj" w:date="2020-04-22T18:52:00Z"/>
          <w:color w:val="000000" w:themeColor="text1"/>
          <w14:textFill>
            <w14:solidFill>
              <w14:schemeClr w14:val="tx1"/>
            </w14:solidFill>
          </w14:textFill>
        </w:rPr>
      </w:pPr>
    </w:p>
    <w:p>
      <w:pPr>
        <w:rPr>
          <w:ins w:id="2" w:author="xtzj" w:date="2020-04-22T18:52:00Z"/>
          <w:color w:val="000000" w:themeColor="text1"/>
          <w14:textFill>
            <w14:solidFill>
              <w14:schemeClr w14:val="tx1"/>
            </w14:solidFill>
          </w14:textFill>
        </w:rPr>
      </w:pPr>
    </w:p>
    <w:p>
      <w:pPr>
        <w:rPr>
          <w:ins w:id="3" w:author="xtzj" w:date="2020-04-22T18:52:00Z"/>
          <w:color w:val="000000" w:themeColor="text1"/>
          <w14:textFill>
            <w14:solidFill>
              <w14:schemeClr w14:val="tx1"/>
            </w14:solidFill>
          </w14:textFill>
        </w:rPr>
      </w:pPr>
    </w:p>
    <w:p>
      <w:pPr>
        <w:rPr>
          <w:ins w:id="4" w:author="xtzj" w:date="2020-04-22T18:52:00Z"/>
          <w:color w:val="000000" w:themeColor="text1"/>
          <w14:textFill>
            <w14:solidFill>
              <w14:schemeClr w14:val="tx1"/>
            </w14:solidFill>
          </w14:textFill>
        </w:rPr>
      </w:pPr>
    </w:p>
    <w:p>
      <w:pPr>
        <w:rPr>
          <w:ins w:id="5" w:author="xtzj" w:date="2020-04-22T18:52:00Z"/>
          <w:color w:val="000000" w:themeColor="text1"/>
          <w14:textFill>
            <w14:solidFill>
              <w14:schemeClr w14:val="tx1"/>
            </w14:solidFill>
          </w14:textFill>
        </w:rPr>
      </w:pPr>
    </w:p>
    <w:p>
      <w:pPr>
        <w:rPr>
          <w:ins w:id="6" w:author="xtzj" w:date="2020-04-22T18:52:00Z"/>
          <w:color w:val="000000" w:themeColor="text1"/>
          <w14:textFill>
            <w14:solidFill>
              <w14:schemeClr w14:val="tx1"/>
            </w14:solidFill>
          </w14:textFill>
        </w:rPr>
      </w:pPr>
    </w:p>
    <w:p>
      <w:pPr>
        <w:rPr>
          <w:ins w:id="7" w:author="xtzj" w:date="2020-04-22T18:52:00Z"/>
          <w:color w:val="000000" w:themeColor="text1"/>
          <w14:textFill>
            <w14:solidFill>
              <w14:schemeClr w14:val="tx1"/>
            </w14:solidFill>
          </w14:textFill>
        </w:rPr>
      </w:pPr>
    </w:p>
    <w:p>
      <w:pPr>
        <w:rPr>
          <w:ins w:id="8" w:author="xtzj" w:date="2020-04-22T18:52:00Z"/>
          <w:color w:val="000000" w:themeColor="text1"/>
          <w14:textFill>
            <w14:solidFill>
              <w14:schemeClr w14:val="tx1"/>
            </w14:solidFill>
          </w14:textFill>
        </w:rPr>
      </w:pPr>
    </w:p>
    <w:p>
      <w:pPr>
        <w:rPr>
          <w:ins w:id="9" w:author="xtzj" w:date="2020-04-22T18:52:00Z"/>
          <w:color w:val="000000" w:themeColor="text1"/>
          <w14:textFill>
            <w14:solidFill>
              <w14:schemeClr w14:val="tx1"/>
            </w14:solidFill>
          </w14:textFill>
        </w:rPr>
      </w:pPr>
    </w:p>
    <w:p>
      <w:pPr>
        <w:rPr>
          <w:ins w:id="10" w:author="xtzj" w:date="2020-04-22T18:52:00Z"/>
          <w:color w:val="000000" w:themeColor="text1"/>
          <w14:textFill>
            <w14:solidFill>
              <w14:schemeClr w14:val="tx1"/>
            </w14:solidFill>
          </w14:textFill>
        </w:rPr>
      </w:pP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附件1</w:t>
      </w:r>
    </w:p>
    <w:p>
      <w:pPr>
        <w:spacing w:line="520" w:lineRule="exact"/>
        <w:jc w:val="center"/>
        <w:rPr>
          <w:rFonts w:ascii="方正小标宋简体" w:hAnsi="宋体" w:eastAsia="方正小标宋简体"/>
          <w:color w:val="000000" w:themeColor="text1"/>
          <w:sz w:val="36"/>
          <w:szCs w:val="36"/>
          <w14:textFill>
            <w14:solidFill>
              <w14:schemeClr w14:val="tx1"/>
            </w14:solidFill>
          </w14:textFill>
        </w:rPr>
      </w:pPr>
      <w:r>
        <w:rPr>
          <w:rFonts w:hint="eastAsia" w:ascii="方正小标宋简体" w:hAnsi="宋体" w:eastAsia="方正小标宋简体"/>
          <w:color w:val="000000" w:themeColor="text1"/>
          <w:sz w:val="36"/>
          <w:szCs w:val="36"/>
          <w14:textFill>
            <w14:solidFill>
              <w14:schemeClr w14:val="tx1"/>
            </w14:solidFill>
          </w14:textFill>
        </w:rPr>
        <w:t>武汉工商学院教师参加实践申请表</w:t>
      </w:r>
    </w:p>
    <w:p>
      <w:pPr>
        <w:spacing w:line="520" w:lineRule="exact"/>
        <w:jc w:val="left"/>
        <w:rPr>
          <w:color w:val="000000" w:themeColor="text1"/>
          <w:sz w:val="22"/>
          <w14:textFill>
            <w14:solidFill>
              <w14:schemeClr w14:val="tx1"/>
            </w14:solidFill>
          </w14:textFill>
        </w:rPr>
      </w:pPr>
    </w:p>
    <w:p>
      <w:pPr>
        <w:spacing w:line="520" w:lineRule="exact"/>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学院</w:t>
      </w:r>
      <w:r>
        <w:rPr>
          <w:rFonts w:hint="eastAsia"/>
          <w:color w:val="000000" w:themeColor="text1"/>
          <w:sz w:val="22"/>
          <w14:textFill>
            <w14:solidFill>
              <w14:schemeClr w14:val="tx1"/>
            </w14:solidFill>
          </w14:textFill>
        </w:rPr>
        <w:t xml:space="preserve">：      </w:t>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专业：</w:t>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 xml:space="preserve"> 填表日期：</w:t>
      </w:r>
    </w:p>
    <w:tbl>
      <w:tblPr>
        <w:tblStyle w:val="3"/>
        <w:tblW w:w="89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0"/>
        <w:gridCol w:w="1416"/>
        <w:gridCol w:w="709"/>
        <w:gridCol w:w="709"/>
        <w:gridCol w:w="662"/>
        <w:gridCol w:w="614"/>
        <w:gridCol w:w="1321"/>
        <w:gridCol w:w="1170"/>
        <w:gridCol w:w="13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trPr>
        <w:tc>
          <w:tcPr>
            <w:tcW w:w="960" w:type="dxa"/>
            <w:tcBorders>
              <w:right w:val="single" w:color="auto" w:sz="4" w:space="0"/>
            </w:tcBorders>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姓名</w:t>
            </w:r>
          </w:p>
        </w:tc>
        <w:tc>
          <w:tcPr>
            <w:tcW w:w="1416" w:type="dxa"/>
            <w:tcBorders>
              <w:left w:val="single" w:color="auto" w:sz="4" w:space="0"/>
              <w:right w:val="single" w:color="auto" w:sz="4" w:space="0"/>
            </w:tcBorders>
            <w:vAlign w:val="center"/>
          </w:tcPr>
          <w:p>
            <w:pPr>
              <w:spacing w:line="520" w:lineRule="exact"/>
              <w:jc w:val="center"/>
              <w:rPr>
                <w:color w:val="000000" w:themeColor="text1"/>
                <w:sz w:val="22"/>
                <w14:textFill>
                  <w14:solidFill>
                    <w14:schemeClr w14:val="tx1"/>
                  </w14:solidFill>
                </w14:textFill>
              </w:rPr>
            </w:pPr>
          </w:p>
        </w:tc>
        <w:tc>
          <w:tcPr>
            <w:tcW w:w="709" w:type="dxa"/>
            <w:tcBorders>
              <w:left w:val="single" w:color="auto" w:sz="4" w:space="0"/>
              <w:right w:val="single" w:color="auto" w:sz="4" w:space="0"/>
            </w:tcBorders>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性别</w:t>
            </w:r>
          </w:p>
        </w:tc>
        <w:tc>
          <w:tcPr>
            <w:tcW w:w="709" w:type="dxa"/>
            <w:tcBorders>
              <w:left w:val="single" w:color="auto" w:sz="4" w:space="0"/>
            </w:tcBorders>
            <w:vAlign w:val="center"/>
          </w:tcPr>
          <w:p>
            <w:pPr>
              <w:spacing w:line="520" w:lineRule="exact"/>
              <w:jc w:val="center"/>
              <w:rPr>
                <w:color w:val="000000" w:themeColor="text1"/>
                <w:sz w:val="22"/>
                <w14:textFill>
                  <w14:solidFill>
                    <w14:schemeClr w14:val="tx1"/>
                  </w14:solidFill>
                </w14:textFill>
              </w:rPr>
            </w:pPr>
          </w:p>
        </w:tc>
        <w:tc>
          <w:tcPr>
            <w:tcW w:w="1276" w:type="dxa"/>
            <w:gridSpan w:val="2"/>
            <w:tcBorders>
              <w:right w:val="single" w:color="auto" w:sz="4" w:space="0"/>
            </w:tcBorders>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出生年月</w:t>
            </w:r>
          </w:p>
        </w:tc>
        <w:tc>
          <w:tcPr>
            <w:tcW w:w="1321" w:type="dxa"/>
            <w:tcBorders>
              <w:left w:val="single" w:color="auto" w:sz="4" w:space="0"/>
              <w:right w:val="single" w:color="auto" w:sz="4" w:space="0"/>
            </w:tcBorders>
            <w:vAlign w:val="center"/>
          </w:tcPr>
          <w:p>
            <w:pPr>
              <w:spacing w:line="520" w:lineRule="exact"/>
              <w:jc w:val="center"/>
              <w:rPr>
                <w:color w:val="000000" w:themeColor="text1"/>
                <w:sz w:val="22"/>
                <w14:textFill>
                  <w14:solidFill>
                    <w14:schemeClr w14:val="tx1"/>
                  </w14:solidFill>
                </w14:textFill>
              </w:rPr>
            </w:pPr>
          </w:p>
        </w:tc>
        <w:tc>
          <w:tcPr>
            <w:tcW w:w="1170" w:type="dxa"/>
            <w:tcBorders>
              <w:left w:val="single" w:color="auto" w:sz="4" w:space="0"/>
              <w:right w:val="single" w:color="auto" w:sz="4" w:space="0"/>
            </w:tcBorders>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政治面貌</w:t>
            </w:r>
          </w:p>
        </w:tc>
        <w:tc>
          <w:tcPr>
            <w:tcW w:w="1351" w:type="dxa"/>
            <w:tcBorders>
              <w:left w:val="single" w:color="auto" w:sz="4" w:space="0"/>
            </w:tcBorders>
            <w:vAlign w:val="center"/>
          </w:tcPr>
          <w:p>
            <w:pPr>
              <w:spacing w:line="520" w:lineRule="exact"/>
              <w:jc w:val="center"/>
              <w:rPr>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trPr>
        <w:tc>
          <w:tcPr>
            <w:tcW w:w="2376" w:type="dxa"/>
            <w:gridSpan w:val="2"/>
            <w:tcBorders>
              <w:right w:val="single" w:color="auto" w:sz="4" w:space="0"/>
            </w:tcBorders>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现从事专业</w:t>
            </w:r>
          </w:p>
        </w:tc>
        <w:tc>
          <w:tcPr>
            <w:tcW w:w="2080" w:type="dxa"/>
            <w:gridSpan w:val="3"/>
            <w:tcBorders>
              <w:left w:val="single" w:color="auto" w:sz="4" w:space="0"/>
            </w:tcBorders>
            <w:vAlign w:val="center"/>
          </w:tcPr>
          <w:p>
            <w:pPr>
              <w:spacing w:line="520" w:lineRule="exact"/>
              <w:jc w:val="center"/>
              <w:rPr>
                <w:color w:val="000000" w:themeColor="text1"/>
                <w:sz w:val="22"/>
                <w14:textFill>
                  <w14:solidFill>
                    <w14:schemeClr w14:val="tx1"/>
                  </w14:solidFill>
                </w14:textFill>
              </w:rPr>
            </w:pPr>
          </w:p>
        </w:tc>
        <w:tc>
          <w:tcPr>
            <w:tcW w:w="1935" w:type="dxa"/>
            <w:gridSpan w:val="2"/>
            <w:tcBorders>
              <w:right w:val="single" w:color="auto" w:sz="4" w:space="0"/>
            </w:tcBorders>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现专业技术资格及晋升年月</w:t>
            </w:r>
          </w:p>
        </w:tc>
        <w:tc>
          <w:tcPr>
            <w:tcW w:w="2521" w:type="dxa"/>
            <w:gridSpan w:val="2"/>
            <w:tcBorders>
              <w:left w:val="single" w:color="auto" w:sz="4" w:space="0"/>
            </w:tcBorders>
            <w:vAlign w:val="center"/>
          </w:tcPr>
          <w:p>
            <w:pPr>
              <w:spacing w:line="520" w:lineRule="exact"/>
              <w:jc w:val="center"/>
              <w:rPr>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trPr>
        <w:tc>
          <w:tcPr>
            <w:tcW w:w="2376" w:type="dxa"/>
            <w:gridSpan w:val="2"/>
            <w:tcBorders>
              <w:right w:val="single" w:color="auto" w:sz="4" w:space="0"/>
            </w:tcBorders>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何时何校何专业毕业</w:t>
            </w:r>
          </w:p>
        </w:tc>
        <w:tc>
          <w:tcPr>
            <w:tcW w:w="6536" w:type="dxa"/>
            <w:gridSpan w:val="7"/>
            <w:tcBorders>
              <w:left w:val="single" w:color="auto" w:sz="4" w:space="0"/>
            </w:tcBorders>
            <w:vAlign w:val="center"/>
          </w:tcPr>
          <w:p>
            <w:pPr>
              <w:spacing w:line="520" w:lineRule="exact"/>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 xml:space="preserve">      </w:t>
            </w:r>
            <w:r>
              <w:rPr>
                <w:color w:val="000000" w:themeColor="text1"/>
                <w:sz w:val="22"/>
                <w14:textFill>
                  <w14:solidFill>
                    <w14:schemeClr w14:val="tx1"/>
                  </w14:solidFill>
                </w14:textFill>
              </w:rPr>
              <w:t>年</w:t>
            </w:r>
            <w:r>
              <w:rPr>
                <w:rFonts w:hint="eastAsia"/>
                <w:color w:val="000000" w:themeColor="text1"/>
                <w:sz w:val="22"/>
                <w14:textFill>
                  <w14:solidFill>
                    <w14:schemeClr w14:val="tx1"/>
                  </w14:solidFill>
                </w14:textFill>
              </w:rPr>
              <w:t>毕业于             院校               专业</w:t>
            </w:r>
          </w:p>
          <w:p>
            <w:pPr>
              <w:spacing w:line="520" w:lineRule="exact"/>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（修业  年，获      学历，获      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实践单位名称地址</w:t>
            </w:r>
          </w:p>
        </w:tc>
        <w:tc>
          <w:tcPr>
            <w:tcW w:w="6536" w:type="dxa"/>
            <w:gridSpan w:val="7"/>
            <w:vAlign w:val="center"/>
          </w:tcPr>
          <w:p>
            <w:pPr>
              <w:spacing w:line="520" w:lineRule="exact"/>
              <w:jc w:val="center"/>
              <w:rPr>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实践单位联系人</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电话</w:t>
            </w:r>
          </w:p>
        </w:tc>
        <w:tc>
          <w:tcPr>
            <w:tcW w:w="6536" w:type="dxa"/>
            <w:gridSpan w:val="7"/>
            <w:vAlign w:val="center"/>
          </w:tcPr>
          <w:p>
            <w:pPr>
              <w:spacing w:line="520" w:lineRule="exact"/>
              <w:jc w:val="center"/>
              <w:rPr>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实践时间</w:t>
            </w:r>
          </w:p>
        </w:tc>
        <w:tc>
          <w:tcPr>
            <w:tcW w:w="6536" w:type="dxa"/>
            <w:gridSpan w:val="7"/>
            <w:vAlign w:val="center"/>
          </w:tcPr>
          <w:p>
            <w:pPr>
              <w:spacing w:line="520" w:lineRule="exact"/>
              <w:jc w:val="center"/>
              <w:rPr>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1" w:hRule="atLeast"/>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实践目的和任务</w:t>
            </w:r>
          </w:p>
        </w:tc>
        <w:tc>
          <w:tcPr>
            <w:tcW w:w="6536" w:type="dxa"/>
            <w:gridSpan w:val="7"/>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申请人在实践期间拟应完成的任务</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应取得的成果及具体计划</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回校后计划担任的课程等情况</w:t>
            </w:r>
            <w:r>
              <w:rPr>
                <w:rFonts w:hint="eastAsia"/>
                <w:color w:val="000000" w:themeColor="text1"/>
                <w:sz w:val="22"/>
                <w14:textFill>
                  <w14:solidFill>
                    <w14:schemeClr w14:val="tx1"/>
                  </w14:solidFill>
                </w14:textFill>
              </w:rPr>
              <w:t>。（可另附页）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1" w:hRule="atLeast"/>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学院意见</w:t>
            </w:r>
          </w:p>
        </w:tc>
        <w:tc>
          <w:tcPr>
            <w:tcW w:w="6536" w:type="dxa"/>
            <w:gridSpan w:val="7"/>
            <w:vAlign w:val="center"/>
          </w:tcPr>
          <w:p>
            <w:pPr>
              <w:spacing w:line="520" w:lineRule="exact"/>
              <w:rPr>
                <w:color w:val="000000" w:themeColor="text1"/>
                <w:sz w:val="22"/>
                <w14:textFill>
                  <w14:solidFill>
                    <w14:schemeClr w14:val="tx1"/>
                  </w14:solidFill>
                </w14:textFill>
              </w:rPr>
            </w:pPr>
          </w:p>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院长</w:t>
            </w:r>
            <w:r>
              <w:rPr>
                <w:rFonts w:hint="eastAsia"/>
                <w:color w:val="000000" w:themeColor="text1"/>
                <w:sz w:val="22"/>
                <w14:textFill>
                  <w14:solidFill>
                    <w14:schemeClr w14:val="tx1"/>
                  </w14:solidFill>
                </w14:textFill>
              </w:rPr>
              <w:t>（常务副院长）签字（盖章）：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1" w:hRule="atLeast"/>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教务部意见</w:t>
            </w:r>
          </w:p>
        </w:tc>
        <w:tc>
          <w:tcPr>
            <w:tcW w:w="6536" w:type="dxa"/>
            <w:gridSpan w:val="7"/>
            <w:vAlign w:val="center"/>
          </w:tcPr>
          <w:p>
            <w:pPr>
              <w:spacing w:line="520" w:lineRule="exact"/>
              <w:rPr>
                <w:color w:val="000000" w:themeColor="text1"/>
                <w:sz w:val="22"/>
                <w14:textFill>
                  <w14:solidFill>
                    <w14:schemeClr w14:val="tx1"/>
                  </w14:solidFill>
                </w14:textFill>
              </w:rPr>
            </w:pPr>
          </w:p>
          <w:p>
            <w:pPr>
              <w:spacing w:line="520" w:lineRule="exact"/>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负责人签字（盖章）：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1" w:hRule="atLeast"/>
        </w:trPr>
        <w:tc>
          <w:tcPr>
            <w:tcW w:w="2376" w:type="dxa"/>
            <w:gridSpan w:val="2"/>
            <w:vAlign w:val="center"/>
          </w:tcPr>
          <w:p>
            <w:pPr>
              <w:spacing w:line="520" w:lineRule="exact"/>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人力资源</w:t>
            </w:r>
            <w:r>
              <w:rPr>
                <w:color w:val="000000" w:themeColor="text1"/>
                <w:sz w:val="22"/>
                <w14:textFill>
                  <w14:solidFill>
                    <w14:schemeClr w14:val="tx1"/>
                  </w14:solidFill>
                </w14:textFill>
              </w:rPr>
              <w:t>部意见</w:t>
            </w:r>
          </w:p>
        </w:tc>
        <w:tc>
          <w:tcPr>
            <w:tcW w:w="6536" w:type="dxa"/>
            <w:gridSpan w:val="7"/>
            <w:vAlign w:val="center"/>
          </w:tcPr>
          <w:p>
            <w:pPr>
              <w:spacing w:line="520" w:lineRule="exact"/>
              <w:rPr>
                <w:color w:val="000000" w:themeColor="text1"/>
                <w:sz w:val="22"/>
                <w14:textFill>
                  <w14:solidFill>
                    <w14:schemeClr w14:val="tx1"/>
                  </w14:solidFill>
                </w14:textFill>
              </w:rPr>
            </w:pPr>
          </w:p>
          <w:p>
            <w:pPr>
              <w:spacing w:line="520" w:lineRule="exact"/>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负责人签字</w:t>
            </w:r>
            <w:r>
              <w:rPr>
                <w:rFonts w:hint="eastAsia"/>
                <w:color w:val="000000" w:themeColor="text1"/>
                <w14:textFill>
                  <w14:solidFill>
                    <w14:schemeClr w14:val="tx1"/>
                  </w14:solidFill>
                </w14:textFill>
              </w:rPr>
              <w:t>（盖章）</w:t>
            </w:r>
            <w:r>
              <w:rPr>
                <w:rFonts w:hint="eastAsia"/>
                <w:color w:val="000000" w:themeColor="text1"/>
                <w:sz w:val="22"/>
                <w14:textFill>
                  <w14:solidFill>
                    <w14:schemeClr w14:val="tx1"/>
                  </w14:solidFill>
                </w14:textFill>
              </w:rPr>
              <w:t>：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1" w:hRule="atLeast"/>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学校意见</w:t>
            </w:r>
          </w:p>
        </w:tc>
        <w:tc>
          <w:tcPr>
            <w:tcW w:w="6536" w:type="dxa"/>
            <w:gridSpan w:val="7"/>
            <w:vAlign w:val="center"/>
          </w:tcPr>
          <w:p>
            <w:pPr>
              <w:spacing w:line="520" w:lineRule="exact"/>
              <w:jc w:val="center"/>
              <w:rPr>
                <w:color w:val="000000" w:themeColor="text1"/>
                <w:sz w:val="22"/>
                <w14:textFill>
                  <w14:solidFill>
                    <w14:schemeClr w14:val="tx1"/>
                  </w14:solidFill>
                </w14:textFill>
              </w:rPr>
            </w:pPr>
          </w:p>
          <w:p>
            <w:pPr>
              <w:spacing w:line="520" w:lineRule="exact"/>
              <w:rPr>
                <w:color w:val="000000" w:themeColor="text1"/>
                <w:sz w:val="22"/>
                <w14:textFill>
                  <w14:solidFill>
                    <w14:schemeClr w14:val="tx1"/>
                  </w14:solidFill>
                </w14:textFill>
              </w:rPr>
            </w:pPr>
          </w:p>
          <w:p>
            <w:pPr>
              <w:spacing w:line="520" w:lineRule="exact"/>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负责人签字（盖章）：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备注</w:t>
            </w:r>
          </w:p>
        </w:tc>
        <w:tc>
          <w:tcPr>
            <w:tcW w:w="6536" w:type="dxa"/>
            <w:gridSpan w:val="7"/>
            <w:vAlign w:val="center"/>
          </w:tcPr>
          <w:p>
            <w:pPr>
              <w:spacing w:line="520" w:lineRule="exact"/>
              <w:rPr>
                <w:color w:val="000000" w:themeColor="text1"/>
                <w:sz w:val="22"/>
                <w14:textFill>
                  <w14:solidFill>
                    <w14:schemeClr w14:val="tx1"/>
                  </w14:solidFill>
                </w14:textFill>
              </w:rPr>
            </w:pPr>
          </w:p>
        </w:tc>
      </w:tr>
    </w:tbl>
    <w:p>
      <w:pPr>
        <w:spacing w:line="520" w:lineRule="exact"/>
        <w:jc w:val="left"/>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附件2</w:t>
      </w:r>
    </w:p>
    <w:p>
      <w:pPr>
        <w:spacing w:line="520" w:lineRule="exact"/>
        <w:jc w:val="center"/>
        <w:rPr>
          <w:rStyle w:val="6"/>
          <w:rFonts w:ascii="方正小标宋简体" w:hAnsi="宋体" w:eastAsia="方正小标宋简体"/>
          <w:color w:val="000000" w:themeColor="text1"/>
          <w:sz w:val="36"/>
          <w:szCs w:val="36"/>
          <w14:textFill>
            <w14:solidFill>
              <w14:schemeClr w14:val="tx1"/>
            </w14:solidFill>
          </w14:textFill>
        </w:rPr>
      </w:pPr>
      <w:r>
        <w:rPr>
          <w:rFonts w:hint="eastAsia" w:ascii="方正小标宋简体" w:hAnsi="宋体" w:eastAsia="方正小标宋简体"/>
          <w:color w:val="000000" w:themeColor="text1"/>
          <w:sz w:val="36"/>
          <w:szCs w:val="36"/>
          <w14:textFill>
            <w14:solidFill>
              <w14:schemeClr w14:val="tx1"/>
            </w14:solidFill>
          </w14:textFill>
        </w:rPr>
        <w:t>武汉工商学院教师参加实践目标任务书</w:t>
      </w:r>
    </w:p>
    <w:tbl>
      <w:tblPr>
        <w:tblStyle w:val="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81"/>
        <w:gridCol w:w="142"/>
        <w:gridCol w:w="1276"/>
        <w:gridCol w:w="1381"/>
        <w:gridCol w:w="887"/>
        <w:gridCol w:w="141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28" w:type="dxa"/>
            <w:vAlign w:val="center"/>
          </w:tcPr>
          <w:p>
            <w:pPr>
              <w:spacing w:line="520" w:lineRule="exact"/>
              <w:jc w:val="center"/>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姓名</w:t>
            </w:r>
          </w:p>
        </w:tc>
        <w:tc>
          <w:tcPr>
            <w:tcW w:w="1123" w:type="dxa"/>
            <w:gridSpan w:val="2"/>
            <w:vAlign w:val="center"/>
          </w:tcPr>
          <w:p>
            <w:pPr>
              <w:spacing w:line="520" w:lineRule="exact"/>
              <w:jc w:val="center"/>
              <w:rPr>
                <w:rFonts w:ascii="楷体_GB2312" w:eastAsia="楷体_GB2312"/>
                <w:color w:val="000000" w:themeColor="text1"/>
                <w:sz w:val="24"/>
                <w14:textFill>
                  <w14:solidFill>
                    <w14:schemeClr w14:val="tx1"/>
                  </w14:solidFill>
                </w14:textFill>
              </w:rPr>
            </w:pPr>
          </w:p>
        </w:tc>
        <w:tc>
          <w:tcPr>
            <w:tcW w:w="1276" w:type="dxa"/>
            <w:vAlign w:val="center"/>
          </w:tcPr>
          <w:p>
            <w:pPr>
              <w:spacing w:line="520" w:lineRule="exact"/>
              <w:jc w:val="center"/>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现工作单位及职务</w:t>
            </w:r>
          </w:p>
        </w:tc>
        <w:tc>
          <w:tcPr>
            <w:tcW w:w="2268" w:type="dxa"/>
            <w:gridSpan w:val="2"/>
            <w:vAlign w:val="center"/>
          </w:tcPr>
          <w:p>
            <w:pPr>
              <w:spacing w:line="520" w:lineRule="exact"/>
              <w:jc w:val="center"/>
              <w:rPr>
                <w:rFonts w:ascii="楷体_GB2312" w:eastAsia="楷体_GB2312"/>
                <w:color w:val="000000" w:themeColor="text1"/>
                <w:sz w:val="24"/>
                <w14:textFill>
                  <w14:solidFill>
                    <w14:schemeClr w14:val="tx1"/>
                  </w14:solidFill>
                </w14:textFill>
              </w:rPr>
            </w:pPr>
          </w:p>
        </w:tc>
        <w:tc>
          <w:tcPr>
            <w:tcW w:w="1417" w:type="dxa"/>
            <w:vAlign w:val="center"/>
          </w:tcPr>
          <w:p>
            <w:pPr>
              <w:spacing w:line="520" w:lineRule="exact"/>
              <w:jc w:val="center"/>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实践单位及岗位</w:t>
            </w:r>
          </w:p>
        </w:tc>
        <w:tc>
          <w:tcPr>
            <w:tcW w:w="1843" w:type="dxa"/>
            <w:vAlign w:val="center"/>
          </w:tcPr>
          <w:p>
            <w:pPr>
              <w:spacing w:line="520" w:lineRule="exact"/>
              <w:jc w:val="center"/>
              <w:rPr>
                <w:rFonts w:ascii="楷体_GB2312" w:eastAsia="楷体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8" w:hRule="atLeast"/>
        </w:trPr>
        <w:tc>
          <w:tcPr>
            <w:tcW w:w="8755" w:type="dxa"/>
            <w:gridSpan w:val="8"/>
          </w:tcPr>
          <w:p>
            <w:pPr>
              <w:spacing w:line="520" w:lineRule="exact"/>
              <w:ind w:firstLine="480"/>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一、实践目的：</w:t>
            </w:r>
          </w:p>
          <w:p>
            <w:pPr>
              <w:spacing w:line="52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spacing w:line="52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spacing w:line="52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spacing w:line="520" w:lineRule="exact"/>
              <w:ind w:firstLine="480" w:firstLineChars="200"/>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二、实践目标任务（根据实践目的、学院要求和个人发展要求制定详细的实践目标任务，作为实践考核依据）</w:t>
            </w:r>
          </w:p>
          <w:p>
            <w:pPr>
              <w:spacing w:line="520" w:lineRule="exact"/>
              <w:ind w:firstLine="562" w:firstLineChars="200"/>
              <w:rPr>
                <w:rFonts w:ascii="仿宋_GB2312" w:eastAsia="仿宋_GB2312"/>
                <w:color w:val="000000" w:themeColor="text1"/>
                <w:sz w:val="28"/>
                <w:szCs w:val="28"/>
                <w14:textFill>
                  <w14:solidFill>
                    <w14:schemeClr w14:val="tx1"/>
                  </w14:solidFill>
                </w14:textFill>
              </w:rPr>
            </w:pPr>
            <w:r>
              <w:rPr>
                <w:rFonts w:ascii="仿宋_GB2312" w:eastAsia="仿宋_GB2312"/>
                <w:b/>
                <w:bCs/>
                <w:color w:val="000000" w:themeColor="text1"/>
                <w:sz w:val="28"/>
                <w:szCs w:val="28"/>
                <w14:textFill>
                  <w14:solidFill>
                    <w14:schemeClr w14:val="tx1"/>
                  </w14:solidFill>
                </w14:textFill>
              </w:rPr>
              <w:t>1.</w:t>
            </w:r>
            <w:r>
              <w:rPr>
                <w:rFonts w:hint="eastAsia" w:ascii="仿宋_GB2312" w:eastAsia="仿宋_GB2312"/>
                <w:color w:val="000000" w:themeColor="text1"/>
                <w:sz w:val="28"/>
                <w:szCs w:val="28"/>
                <w14:textFill>
                  <w14:solidFill>
                    <w14:schemeClr w14:val="tx1"/>
                  </w14:solidFill>
                </w14:textFill>
              </w:rPr>
              <w:t>基本任务包括</w:t>
            </w:r>
            <w:r>
              <w:rPr>
                <w:rFonts w:ascii="仿宋_GB2312" w:eastAsia="仿宋_GB2312"/>
                <w:color w:val="000000" w:themeColor="text1"/>
                <w:sz w:val="28"/>
                <w:szCs w:val="28"/>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（1）提交实践总结(不少于3000字)，主要结合企业实践工作，谈对所承担课程教学内容和模式的改革；</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（2）咨询报告、建议方案或技术创新被企业采纳，需同时提供被企业采纳的证明（企业负责人签字及盖企业公章）和具体文本到科技部审核。实用新型专利也予以认可，需提供专利证明，并到科技部审核登记；</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（3）《武汉工商学院教师深入企业实践》工作周志；（实践单位部门主管意见及签字）</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（4）教学案例。</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2.</w:t>
            </w:r>
            <w:r>
              <w:rPr>
                <w:rFonts w:hint="eastAsia" w:ascii="仿宋_GB2312" w:eastAsia="仿宋_GB2312"/>
                <w:color w:val="000000" w:themeColor="text1"/>
                <w:sz w:val="28"/>
                <w:szCs w:val="28"/>
                <w14:textFill>
                  <w14:solidFill>
                    <w14:schemeClr w14:val="tx1"/>
                  </w14:solidFill>
                </w14:textFill>
              </w:rPr>
              <w:t>额外任务（七选一）：</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（1）有学生实习的基地，为次年新增学生实习/就业岗位3-5人。（需提供签订的实习就业基地协议，协议以教务部的模板为准，原件交一份到教务部备案，提供复印件到人力资源部留存）</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（2）如实践单位有学生实习,则负责指导学生实习。（需要提供实习指导教师手册复印件到人力资源部）</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（3）如无学生实习,则开拓下一年学生实习/就业岗位，接收学生3-5人。（需提供签订的实习就业基地协议，协议以教务部的模板为准，原件交一份到教务部备案，提供复印件到人力资源部留存）</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（4）开拓新的实习/就业基地，当年可接收学生3-5人实习/就业。（需提供签订的实习基地协议，协议在武工商企业实践群中有模板，原件交一份到教务部备案，提供复印件到人力资源部留存）</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（5）获得横向实践项目1项，经费1万元以上。（需要提供横向项目合同书及经费账单原件到科技部备案，提供复印件到人力资源部留存）</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（6）与企业签订订单班协议。（需要提供签订的订单班协议原件到教务部备案，提供复印件到人力资源部留存）</w:t>
            </w:r>
          </w:p>
          <w:p>
            <w:pPr>
              <w:spacing w:line="500" w:lineRule="exact"/>
              <w:ind w:firstLine="560" w:firstLineChars="200"/>
              <w:rPr>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（7）经教务部、招生与就业工作部认可的与校企合作相关的其他工作。（需提供相关证明材料）</w:t>
            </w:r>
          </w:p>
          <w:p>
            <w:pPr>
              <w:widowControl/>
              <w:adjustRightInd w:val="0"/>
              <w:snapToGrid w:val="0"/>
              <w:spacing w:line="520" w:lineRule="exact"/>
              <w:ind w:firstLine="420" w:firstLineChars="200"/>
              <w:jc w:val="left"/>
              <w:rPr>
                <w:rFonts w:ascii="楷体_GB2312" w:hAnsi="宋体" w:eastAsia="楷体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608" w:type="dxa"/>
            <w:gridSpan w:val="5"/>
            <w:vAlign w:val="center"/>
          </w:tcPr>
          <w:p>
            <w:pPr>
              <w:spacing w:line="520" w:lineRule="exact"/>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工作目标任务完成时间</w:t>
            </w:r>
          </w:p>
        </w:tc>
        <w:tc>
          <w:tcPr>
            <w:tcW w:w="4147" w:type="dxa"/>
            <w:gridSpan w:val="3"/>
            <w:vAlign w:val="center"/>
          </w:tcPr>
          <w:p>
            <w:pPr>
              <w:spacing w:line="520" w:lineRule="exact"/>
              <w:ind w:firstLine="525" w:firstLineChars="250"/>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年</w:t>
            </w:r>
            <w:r>
              <w:rPr>
                <w:rFonts w:ascii="楷体_GB2312" w:eastAsia="楷体_GB2312"/>
                <w:color w:val="000000" w:themeColor="text1"/>
                <w:szCs w:val="21"/>
                <w14:textFill>
                  <w14:solidFill>
                    <w14:schemeClr w14:val="tx1"/>
                  </w14:solidFill>
                </w14:textFill>
              </w:rPr>
              <w:t xml:space="preserve"> </w:t>
            </w:r>
            <w:r>
              <w:rPr>
                <w:rFonts w:hint="eastAsia" w:ascii="楷体_GB2312" w:eastAsia="楷体_GB2312"/>
                <w:color w:val="000000" w:themeColor="text1"/>
                <w:szCs w:val="21"/>
                <w14:textFill>
                  <w14:solidFill>
                    <w14:schemeClr w14:val="tx1"/>
                  </w14:solidFill>
                </w14:textFill>
              </w:rPr>
              <w:t xml:space="preserve"> 月 </w:t>
            </w:r>
            <w:r>
              <w:rPr>
                <w:rFonts w:ascii="楷体_GB2312" w:eastAsia="楷体_GB2312"/>
                <w:color w:val="000000" w:themeColor="text1"/>
                <w:szCs w:val="21"/>
                <w14:textFill>
                  <w14:solidFill>
                    <w14:schemeClr w14:val="tx1"/>
                  </w14:solidFill>
                </w14:textFill>
              </w:rPr>
              <w:t xml:space="preserve"> </w:t>
            </w:r>
            <w:r>
              <w:rPr>
                <w:rFonts w:hint="eastAsia" w:ascii="楷体_GB2312" w:eastAsia="楷体_GB2312"/>
                <w:color w:val="000000" w:themeColor="text1"/>
                <w:szCs w:val="21"/>
                <w14:textFill>
                  <w14:solidFill>
                    <w14:schemeClr w14:val="tx1"/>
                  </w14:solidFill>
                </w14:textFill>
              </w:rPr>
              <w:t>日至</w:t>
            </w:r>
            <w:r>
              <w:rPr>
                <w:rFonts w:ascii="楷体_GB2312" w:eastAsia="楷体_GB2312"/>
                <w:color w:val="000000" w:themeColor="text1"/>
                <w:szCs w:val="21"/>
                <w14:textFill>
                  <w14:solidFill>
                    <w14:schemeClr w14:val="tx1"/>
                  </w14:solidFill>
                </w14:textFill>
              </w:rPr>
              <w:t xml:space="preserve"> </w:t>
            </w:r>
            <w:r>
              <w:rPr>
                <w:rFonts w:hint="eastAsia" w:ascii="楷体_GB2312" w:eastAsia="楷体_GB2312"/>
                <w:color w:val="000000" w:themeColor="text1"/>
                <w:szCs w:val="21"/>
                <w14:textFill>
                  <w14:solidFill>
                    <w14:schemeClr w14:val="tx1"/>
                  </w14:solidFill>
                </w14:textFill>
              </w:rPr>
              <w:t xml:space="preserve"> </w:t>
            </w:r>
            <w:r>
              <w:rPr>
                <w:rFonts w:ascii="楷体_GB2312" w:eastAsia="楷体_GB2312"/>
                <w:color w:val="000000" w:themeColor="text1"/>
                <w:szCs w:val="21"/>
                <w14:textFill>
                  <w14:solidFill>
                    <w14:schemeClr w14:val="tx1"/>
                  </w14:solidFill>
                </w14:textFill>
              </w:rPr>
              <w:t xml:space="preserve">  </w:t>
            </w:r>
            <w:r>
              <w:rPr>
                <w:rFonts w:hint="eastAsia" w:ascii="楷体_GB2312" w:eastAsia="楷体_GB2312"/>
                <w:color w:val="000000" w:themeColor="text1"/>
                <w:szCs w:val="21"/>
                <w14:textFill>
                  <w14:solidFill>
                    <w14:schemeClr w14:val="tx1"/>
                  </w14:solidFill>
                </w14:textFill>
              </w:rPr>
              <w:t xml:space="preserve">  年</w:t>
            </w:r>
            <w:r>
              <w:rPr>
                <w:rFonts w:ascii="楷体_GB2312" w:eastAsia="楷体_GB2312"/>
                <w:color w:val="000000" w:themeColor="text1"/>
                <w:szCs w:val="21"/>
                <w14:textFill>
                  <w14:solidFill>
                    <w14:schemeClr w14:val="tx1"/>
                  </w14:solidFill>
                </w14:textFill>
              </w:rPr>
              <w:t xml:space="preserve">  </w:t>
            </w:r>
            <w:r>
              <w:rPr>
                <w:rFonts w:hint="eastAsia" w:ascii="楷体_GB2312" w:eastAsia="楷体_GB2312"/>
                <w:color w:val="000000" w:themeColor="text1"/>
                <w:szCs w:val="21"/>
                <w14:textFill>
                  <w14:solidFill>
                    <w14:schemeClr w14:val="tx1"/>
                  </w14:solidFill>
                </w14:textFill>
              </w:rPr>
              <w:t xml:space="preserve">月 </w:t>
            </w:r>
            <w:r>
              <w:rPr>
                <w:rFonts w:ascii="楷体_GB2312" w:eastAsia="楷体_GB2312"/>
                <w:color w:val="000000" w:themeColor="text1"/>
                <w:szCs w:val="21"/>
                <w14:textFill>
                  <w14:solidFill>
                    <w14:schemeClr w14:val="tx1"/>
                  </w14:solidFill>
                </w14:textFill>
              </w:rPr>
              <w:t xml:space="preserve"> </w:t>
            </w:r>
            <w:r>
              <w:rPr>
                <w:rFonts w:hint="eastAsia" w:ascii="楷体_GB2312" w:eastAsia="楷体_GB2312"/>
                <w:color w:val="000000" w:themeColor="text1"/>
                <w:szCs w:val="21"/>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09" w:type="dxa"/>
            <w:gridSpan w:val="2"/>
            <w:vAlign w:val="center"/>
          </w:tcPr>
          <w:p>
            <w:pPr>
              <w:spacing w:line="52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本人签名</w:t>
            </w:r>
          </w:p>
        </w:tc>
        <w:tc>
          <w:tcPr>
            <w:tcW w:w="2799" w:type="dxa"/>
            <w:gridSpan w:val="3"/>
            <w:vAlign w:val="center"/>
          </w:tcPr>
          <w:p>
            <w:pPr>
              <w:spacing w:line="520" w:lineRule="exact"/>
              <w:rPr>
                <w:rFonts w:ascii="楷体_GB2312" w:eastAsia="楷体_GB2312"/>
                <w:color w:val="000000" w:themeColor="text1"/>
                <w:szCs w:val="21"/>
                <w14:textFill>
                  <w14:solidFill>
                    <w14:schemeClr w14:val="tx1"/>
                  </w14:solidFill>
                </w14:textFill>
              </w:rPr>
            </w:pPr>
          </w:p>
        </w:tc>
        <w:tc>
          <w:tcPr>
            <w:tcW w:w="2304" w:type="dxa"/>
            <w:gridSpan w:val="2"/>
            <w:vAlign w:val="center"/>
          </w:tcPr>
          <w:p>
            <w:pPr>
              <w:spacing w:line="52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系所意见</w:t>
            </w:r>
          </w:p>
        </w:tc>
        <w:tc>
          <w:tcPr>
            <w:tcW w:w="1843" w:type="dxa"/>
          </w:tcPr>
          <w:p>
            <w:pPr>
              <w:spacing w:line="520" w:lineRule="exact"/>
              <w:rPr>
                <w:rFonts w:ascii="楷体_GB2312" w:eastAsia="楷体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09" w:type="dxa"/>
            <w:gridSpan w:val="2"/>
            <w:vAlign w:val="center"/>
          </w:tcPr>
          <w:p>
            <w:pPr>
              <w:spacing w:line="52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学院（部）意见</w:t>
            </w:r>
          </w:p>
        </w:tc>
        <w:tc>
          <w:tcPr>
            <w:tcW w:w="2799" w:type="dxa"/>
            <w:gridSpan w:val="3"/>
            <w:vAlign w:val="center"/>
          </w:tcPr>
          <w:p>
            <w:pPr>
              <w:spacing w:line="520" w:lineRule="exact"/>
              <w:rPr>
                <w:rFonts w:ascii="楷体_GB2312" w:eastAsia="楷体_GB2312"/>
                <w:color w:val="000000" w:themeColor="text1"/>
                <w:szCs w:val="21"/>
                <w14:textFill>
                  <w14:solidFill>
                    <w14:schemeClr w14:val="tx1"/>
                  </w14:solidFill>
                </w14:textFill>
              </w:rPr>
            </w:pPr>
          </w:p>
        </w:tc>
        <w:tc>
          <w:tcPr>
            <w:tcW w:w="2304" w:type="dxa"/>
            <w:gridSpan w:val="2"/>
            <w:vAlign w:val="center"/>
          </w:tcPr>
          <w:p>
            <w:pPr>
              <w:spacing w:line="52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学校意见</w:t>
            </w:r>
          </w:p>
        </w:tc>
        <w:tc>
          <w:tcPr>
            <w:tcW w:w="1843" w:type="dxa"/>
          </w:tcPr>
          <w:p>
            <w:pPr>
              <w:spacing w:line="520" w:lineRule="exact"/>
              <w:rPr>
                <w:rFonts w:ascii="楷体_GB2312" w:eastAsia="楷体_GB2312"/>
                <w:color w:val="000000" w:themeColor="text1"/>
                <w:szCs w:val="21"/>
                <w14:textFill>
                  <w14:solidFill>
                    <w14:schemeClr w14:val="tx1"/>
                  </w14:solidFill>
                </w14:textFill>
              </w:rPr>
            </w:pPr>
          </w:p>
        </w:tc>
      </w:tr>
    </w:tbl>
    <w:p>
      <w:pPr>
        <w:pStyle w:val="2"/>
        <w:spacing w:line="520" w:lineRule="exact"/>
        <w:rPr>
          <w:rFonts w:ascii="楷体_GB2312" w:eastAsia="楷体_GB2312"/>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此表一式3份，教师本人、学院（部）、人力资源部各留存一份。</w:t>
      </w:r>
    </w:p>
    <w:p>
      <w:pPr>
        <w:pStyle w:val="2"/>
        <w:spacing w:line="520" w:lineRule="exact"/>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附件3</w:t>
      </w:r>
    </w:p>
    <w:p>
      <w:pPr>
        <w:spacing w:line="500" w:lineRule="exact"/>
        <w:jc w:val="center"/>
        <w:rPr>
          <w:rFonts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14:textFill>
            <w14:solidFill>
              <w14:schemeClr w14:val="tx1"/>
            </w14:solidFill>
          </w14:textFill>
        </w:rPr>
        <w:t>武汉工商学院教师参加实践考核表</w:t>
      </w:r>
    </w:p>
    <w:p>
      <w:pPr>
        <w:spacing w:line="500" w:lineRule="exact"/>
        <w:jc w:val="center"/>
        <w:rPr>
          <w:rFonts w:ascii="方正小标宋简体" w:eastAsia="方正小标宋简体"/>
          <w:color w:val="000000" w:themeColor="text1"/>
          <w:sz w:val="36"/>
          <w:szCs w:val="36"/>
          <w14:textFill>
            <w14:solidFill>
              <w14:schemeClr w14:val="tx1"/>
            </w14:solidFill>
          </w14:textFill>
        </w:rPr>
      </w:pPr>
    </w:p>
    <w:tbl>
      <w:tblPr>
        <w:tblStyle w:val="4"/>
        <w:tblW w:w="891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60"/>
        <w:gridCol w:w="1416"/>
        <w:gridCol w:w="1418"/>
        <w:gridCol w:w="662"/>
        <w:gridCol w:w="1606"/>
        <w:gridCol w:w="1134"/>
        <w:gridCol w:w="17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1" w:hRule="atLeast"/>
        </w:trPr>
        <w:tc>
          <w:tcPr>
            <w:tcW w:w="960" w:type="dxa"/>
            <w:tcBorders>
              <w:right w:val="single" w:color="auto" w:sz="4" w:space="0"/>
            </w:tcBorders>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姓名</w:t>
            </w:r>
          </w:p>
        </w:tc>
        <w:tc>
          <w:tcPr>
            <w:tcW w:w="1416" w:type="dxa"/>
            <w:tcBorders>
              <w:left w:val="single" w:color="auto" w:sz="4" w:space="0"/>
              <w:right w:val="single" w:color="auto" w:sz="4" w:space="0"/>
            </w:tcBorders>
            <w:vAlign w:val="center"/>
          </w:tcPr>
          <w:p>
            <w:pPr>
              <w:jc w:val="center"/>
              <w:rPr>
                <w:color w:val="000000" w:themeColor="text1"/>
                <w:sz w:val="22"/>
                <w14:textFill>
                  <w14:solidFill>
                    <w14:schemeClr w14:val="tx1"/>
                  </w14:solidFill>
                </w14:textFill>
              </w:rPr>
            </w:pPr>
          </w:p>
        </w:tc>
        <w:tc>
          <w:tcPr>
            <w:tcW w:w="1418" w:type="dxa"/>
            <w:tcBorders>
              <w:lef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所在院系</w:t>
            </w:r>
          </w:p>
        </w:tc>
        <w:tc>
          <w:tcPr>
            <w:tcW w:w="2268" w:type="dxa"/>
            <w:gridSpan w:val="2"/>
            <w:tcBorders>
              <w:right w:val="single" w:color="auto" w:sz="4" w:space="0"/>
            </w:tcBorders>
            <w:vAlign w:val="center"/>
          </w:tcPr>
          <w:p>
            <w:pPr>
              <w:jc w:val="center"/>
              <w:rPr>
                <w:color w:val="000000" w:themeColor="text1"/>
                <w:sz w:val="22"/>
                <w14:textFill>
                  <w14:solidFill>
                    <w14:schemeClr w14:val="tx1"/>
                  </w14:solidFill>
                </w14:textFill>
              </w:rPr>
            </w:pPr>
          </w:p>
        </w:tc>
        <w:tc>
          <w:tcPr>
            <w:tcW w:w="1134" w:type="dxa"/>
            <w:tcBorders>
              <w:left w:val="single" w:color="auto" w:sz="4" w:space="0"/>
              <w:righ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联系电话</w:t>
            </w:r>
          </w:p>
        </w:tc>
        <w:tc>
          <w:tcPr>
            <w:tcW w:w="1716" w:type="dxa"/>
            <w:tcBorders>
              <w:left w:val="single" w:color="auto" w:sz="4" w:space="0"/>
            </w:tcBorders>
            <w:vAlign w:val="center"/>
          </w:tcPr>
          <w:p>
            <w:pPr>
              <w:jc w:val="center"/>
              <w:rPr>
                <w:color w:val="000000" w:themeColor="text1"/>
                <w:sz w:val="2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5" w:hRule="atLeast"/>
        </w:trPr>
        <w:tc>
          <w:tcPr>
            <w:tcW w:w="2376" w:type="dxa"/>
            <w:gridSpan w:val="2"/>
            <w:tcBorders>
              <w:right w:val="single" w:color="auto" w:sz="4" w:space="0"/>
            </w:tcBorders>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现从事专业</w:t>
            </w:r>
          </w:p>
        </w:tc>
        <w:tc>
          <w:tcPr>
            <w:tcW w:w="2080" w:type="dxa"/>
            <w:gridSpan w:val="2"/>
            <w:tcBorders>
              <w:left w:val="single" w:color="auto" w:sz="4" w:space="0"/>
            </w:tcBorders>
            <w:vAlign w:val="center"/>
          </w:tcPr>
          <w:p>
            <w:pPr>
              <w:jc w:val="center"/>
              <w:rPr>
                <w:color w:val="000000" w:themeColor="text1"/>
                <w:sz w:val="22"/>
                <w14:textFill>
                  <w14:solidFill>
                    <w14:schemeClr w14:val="tx1"/>
                  </w14:solidFill>
                </w14:textFill>
              </w:rPr>
            </w:pPr>
          </w:p>
        </w:tc>
        <w:tc>
          <w:tcPr>
            <w:tcW w:w="1606" w:type="dxa"/>
            <w:tcBorders>
              <w:right w:val="single" w:color="auto" w:sz="4" w:space="0"/>
            </w:tcBorders>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现专业技术资格及晋升年月</w:t>
            </w:r>
          </w:p>
        </w:tc>
        <w:tc>
          <w:tcPr>
            <w:tcW w:w="2850" w:type="dxa"/>
            <w:gridSpan w:val="2"/>
            <w:tcBorders>
              <w:left w:val="single" w:color="auto" w:sz="4" w:space="0"/>
            </w:tcBorders>
            <w:vAlign w:val="center"/>
          </w:tcPr>
          <w:p>
            <w:pPr>
              <w:jc w:val="center"/>
              <w:rPr>
                <w:color w:val="000000" w:themeColor="text1"/>
                <w:sz w:val="2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6" w:hRule="atLeast"/>
        </w:trPr>
        <w:tc>
          <w:tcPr>
            <w:tcW w:w="2376" w:type="dxa"/>
            <w:gridSpan w:val="2"/>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实践单位名称地址</w:t>
            </w:r>
          </w:p>
        </w:tc>
        <w:tc>
          <w:tcPr>
            <w:tcW w:w="6536" w:type="dxa"/>
            <w:gridSpan w:val="5"/>
            <w:vAlign w:val="center"/>
          </w:tcPr>
          <w:p>
            <w:pPr>
              <w:jc w:val="center"/>
              <w:rPr>
                <w:color w:val="000000" w:themeColor="text1"/>
                <w:sz w:val="2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8" w:hRule="atLeast"/>
        </w:trPr>
        <w:tc>
          <w:tcPr>
            <w:tcW w:w="2376" w:type="dxa"/>
            <w:gridSpan w:val="2"/>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实践单位联系人</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电话</w:t>
            </w:r>
          </w:p>
        </w:tc>
        <w:tc>
          <w:tcPr>
            <w:tcW w:w="6536" w:type="dxa"/>
            <w:gridSpan w:val="5"/>
            <w:vAlign w:val="center"/>
          </w:tcPr>
          <w:p>
            <w:pPr>
              <w:jc w:val="center"/>
              <w:rPr>
                <w:color w:val="000000" w:themeColor="text1"/>
                <w:sz w:val="2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2376" w:type="dxa"/>
            <w:gridSpan w:val="2"/>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w:t>
            </w:r>
            <w:r>
              <w:rPr>
                <w:rFonts w:hint="eastAsia"/>
                <w:color w:val="000000" w:themeColor="text1"/>
                <w:sz w:val="22"/>
                <w14:textFill>
                  <w14:solidFill>
                    <w14:schemeClr w14:val="tx1"/>
                  </w14:solidFill>
                </w14:textFill>
              </w:rPr>
              <w:t>起止</w:t>
            </w:r>
            <w:r>
              <w:rPr>
                <w:color w:val="000000" w:themeColor="text1"/>
                <w:sz w:val="22"/>
                <w14:textFill>
                  <w14:solidFill>
                    <w14:schemeClr w14:val="tx1"/>
                  </w14:solidFill>
                </w14:textFill>
              </w:rPr>
              <w:t>时间</w:t>
            </w:r>
          </w:p>
        </w:tc>
        <w:tc>
          <w:tcPr>
            <w:tcW w:w="6536" w:type="dxa"/>
            <w:gridSpan w:val="5"/>
            <w:vAlign w:val="center"/>
          </w:tcPr>
          <w:p>
            <w:pPr>
              <w:jc w:val="center"/>
              <w:rPr>
                <w:color w:val="000000" w:themeColor="text1"/>
                <w:sz w:val="2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46" w:hRule="atLeast"/>
        </w:trPr>
        <w:tc>
          <w:tcPr>
            <w:tcW w:w="2376" w:type="dxa"/>
            <w:gridSpan w:val="2"/>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w:t>
            </w:r>
            <w:r>
              <w:rPr>
                <w:rFonts w:hint="eastAsia"/>
                <w:color w:val="000000" w:themeColor="text1"/>
                <w:sz w:val="22"/>
                <w14:textFill>
                  <w14:solidFill>
                    <w14:schemeClr w14:val="tx1"/>
                  </w14:solidFill>
                </w14:textFill>
              </w:rPr>
              <w:t>的收获、掌握的技能及取得的成果</w:t>
            </w:r>
          </w:p>
        </w:tc>
        <w:tc>
          <w:tcPr>
            <w:tcW w:w="6536" w:type="dxa"/>
            <w:gridSpan w:val="5"/>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结合实践目的和任务填写（可加页，需附证明材料）</w:t>
            </w:r>
          </w:p>
          <w:p>
            <w:pPr>
              <w:jc w:val="cente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教师签名：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1" w:hRule="atLeast"/>
        </w:trPr>
        <w:tc>
          <w:tcPr>
            <w:tcW w:w="2376" w:type="dxa"/>
            <w:gridSpan w:val="2"/>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学院意见</w:t>
            </w:r>
          </w:p>
        </w:tc>
        <w:tc>
          <w:tcPr>
            <w:tcW w:w="6536" w:type="dxa"/>
            <w:gridSpan w:val="5"/>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对实践教师取得的成果进行审核评价，填写实践考核意见</w:t>
            </w:r>
          </w:p>
          <w:p>
            <w:pPr>
              <w:jc w:val="cente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院长</w:t>
            </w:r>
            <w:r>
              <w:rPr>
                <w:rFonts w:hint="eastAsia"/>
                <w:color w:val="000000" w:themeColor="text1"/>
                <w:sz w:val="22"/>
                <w14:textFill>
                  <w14:solidFill>
                    <w14:schemeClr w14:val="tx1"/>
                  </w14:solidFill>
                </w14:textFill>
              </w:rPr>
              <w:t>（常务副院长）签字（盖章）：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1" w:hRule="atLeast"/>
        </w:trPr>
        <w:tc>
          <w:tcPr>
            <w:tcW w:w="2376" w:type="dxa"/>
            <w:gridSpan w:val="2"/>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教务部意见</w:t>
            </w:r>
          </w:p>
        </w:tc>
        <w:tc>
          <w:tcPr>
            <w:tcW w:w="6536" w:type="dxa"/>
            <w:gridSpan w:val="5"/>
            <w:vAlign w:val="center"/>
          </w:tcPr>
          <w:p>
            <w:pPr>
              <w:jc w:val="cente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负责人签字（盖章）：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1" w:hRule="atLeast"/>
        </w:trPr>
        <w:tc>
          <w:tcPr>
            <w:tcW w:w="2376" w:type="dxa"/>
            <w:gridSpan w:val="2"/>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人力资源部</w:t>
            </w:r>
            <w:r>
              <w:rPr>
                <w:color w:val="000000" w:themeColor="text1"/>
                <w:sz w:val="22"/>
                <w14:textFill>
                  <w14:solidFill>
                    <w14:schemeClr w14:val="tx1"/>
                  </w14:solidFill>
                </w14:textFill>
              </w:rPr>
              <w:t>意见</w:t>
            </w:r>
          </w:p>
        </w:tc>
        <w:tc>
          <w:tcPr>
            <w:tcW w:w="6536" w:type="dxa"/>
            <w:gridSpan w:val="5"/>
            <w:vAlign w:val="center"/>
          </w:tcPr>
          <w:p>
            <w:pPr>
              <w:jc w:val="cente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负责人签字（盖章）：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1" w:hRule="atLeast"/>
        </w:trPr>
        <w:tc>
          <w:tcPr>
            <w:tcW w:w="2376" w:type="dxa"/>
            <w:gridSpan w:val="2"/>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学校意见</w:t>
            </w:r>
          </w:p>
        </w:tc>
        <w:tc>
          <w:tcPr>
            <w:tcW w:w="6536" w:type="dxa"/>
            <w:gridSpan w:val="5"/>
            <w:vAlign w:val="center"/>
          </w:tcPr>
          <w:p>
            <w:pPr>
              <w:jc w:val="cente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负责人签字（盖章）：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9" w:hRule="atLeast"/>
        </w:trPr>
        <w:tc>
          <w:tcPr>
            <w:tcW w:w="2376" w:type="dxa"/>
            <w:gridSpan w:val="2"/>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备注</w:t>
            </w:r>
          </w:p>
        </w:tc>
        <w:tc>
          <w:tcPr>
            <w:tcW w:w="6536" w:type="dxa"/>
            <w:gridSpan w:val="5"/>
            <w:vAlign w:val="center"/>
          </w:tcPr>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tc>
      </w:tr>
    </w:tbl>
    <w:p>
      <w:pPr>
        <w:spacing w:line="500" w:lineRule="exact"/>
        <w:jc w:val="left"/>
        <w:rPr>
          <w:rFonts w:ascii="仿宋_GB2312" w:eastAsia="仿宋_GB2312"/>
          <w:color w:val="000000" w:themeColor="text1"/>
          <w:sz w:val="32"/>
          <w:szCs w:val="32"/>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tzj">
    <w15:presenceInfo w15:providerId="None" w15:userId="xtz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4D6C3E"/>
    <w:rsid w:val="464D6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300" w:lineRule="auto"/>
      <w:ind w:firstLine="560" w:firstLineChars="200"/>
    </w:pPr>
    <w:rPr>
      <w:rFonts w:ascii="宋体" w:hAnsi="宋体"/>
      <w:snapToGrid w:val="0"/>
      <w:color w:val="000000"/>
      <w:kern w:val="0"/>
      <w:sz w:val="28"/>
      <w:szCs w:val="28"/>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6">
    <w:name w:val="article_title"/>
    <w:basedOn w:val="5"/>
    <w:qFormat/>
    <w:uiPriority w:val="0"/>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2020-06-12T07:53:00Z</dcterms:created>
  <dc:creator>Administrator</dc:creator>
  <cp:lastModifiedBy>Administrator</cp:lastModifiedBy>
  <dcterms:modified xsi:type="dcterms:W3CDTF">2020-06-12T07:56:30Z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